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EE08" w14:textId="58A31C06" w:rsidR="00B41BE1" w:rsidRPr="00FF611C" w:rsidRDefault="00B41BE1" w:rsidP="00B64189">
      <w:pPr>
        <w:spacing w:after="0"/>
        <w:jc w:val="center"/>
        <w:rPr>
          <w:b/>
          <w:bCs/>
          <w:sz w:val="24"/>
          <w:szCs w:val="24"/>
          <w:u w:val="single"/>
        </w:rPr>
      </w:pPr>
      <w:r w:rsidRPr="00FF611C">
        <w:rPr>
          <w:b/>
          <w:bCs/>
          <w:sz w:val="24"/>
          <w:szCs w:val="24"/>
          <w:u w:val="single"/>
        </w:rPr>
        <w:t>Lignes directrices pour remplir le formulaire de Demande INN</w:t>
      </w:r>
      <w:r w:rsidR="00B64189" w:rsidRPr="00FF611C">
        <w:rPr>
          <w:b/>
          <w:bCs/>
          <w:sz w:val="24"/>
          <w:szCs w:val="24"/>
          <w:u w:val="single"/>
        </w:rPr>
        <w:t>OV</w:t>
      </w:r>
      <w:r w:rsidRPr="00FF611C">
        <w:rPr>
          <w:b/>
          <w:bCs/>
          <w:sz w:val="24"/>
          <w:szCs w:val="24"/>
          <w:u w:val="single"/>
        </w:rPr>
        <w:t>-R</w:t>
      </w:r>
    </w:p>
    <w:p w14:paraId="66FD6495" w14:textId="77777777" w:rsidR="00B64189" w:rsidRDefault="00B64189" w:rsidP="00B64189">
      <w:pPr>
        <w:spacing w:after="0"/>
        <w:jc w:val="center"/>
        <w:rPr>
          <w:b/>
          <w:bCs/>
          <w:u w:val="single"/>
        </w:rPr>
      </w:pPr>
    </w:p>
    <w:p w14:paraId="39E0E511" w14:textId="03C08137" w:rsidR="00B64189" w:rsidRDefault="00B41BE1" w:rsidP="00B64189">
      <w:pPr>
        <w:spacing w:after="0" w:line="276" w:lineRule="auto"/>
        <w:jc w:val="both"/>
      </w:pPr>
      <w:r w:rsidRPr="00B41BE1">
        <w:t xml:space="preserve">Ce document présente l’information à fournir dans le formulaire </w:t>
      </w:r>
      <w:r>
        <w:t xml:space="preserve">Demande </w:t>
      </w:r>
      <w:r w:rsidRPr="00B41BE1">
        <w:t>INNOV-R</w:t>
      </w:r>
      <w:r>
        <w:t>.</w:t>
      </w:r>
    </w:p>
    <w:p w14:paraId="5D7AB4D4" w14:textId="77777777" w:rsidR="00B64189" w:rsidRDefault="00B64189" w:rsidP="00B64189">
      <w:pPr>
        <w:spacing w:after="0" w:line="276" w:lineRule="auto"/>
        <w:jc w:val="both"/>
      </w:pPr>
    </w:p>
    <w:p w14:paraId="263BD504" w14:textId="77777777" w:rsidR="00B64189" w:rsidRPr="00DE39CB" w:rsidRDefault="00B64189" w:rsidP="00B64189">
      <w:pPr>
        <w:spacing w:after="120" w:line="276" w:lineRule="auto"/>
        <w:jc w:val="both"/>
        <w:rPr>
          <w:rFonts w:cstheme="minorHAnsi"/>
          <w:b/>
          <w:bCs/>
        </w:rPr>
      </w:pPr>
      <w:r w:rsidRPr="00DE39CB">
        <w:rPr>
          <w:rFonts w:cstheme="minorHAnsi"/>
          <w:b/>
          <w:bCs/>
        </w:rPr>
        <w:t>Descriptions des sections</w:t>
      </w:r>
    </w:p>
    <w:p w14:paraId="6067CC33" w14:textId="77777777" w:rsidR="00B64189" w:rsidRPr="00DE39CB" w:rsidRDefault="00B64189" w:rsidP="00B64189">
      <w:pPr>
        <w:pStyle w:val="Paragraphedeliste"/>
        <w:numPr>
          <w:ilvl w:val="0"/>
          <w:numId w:val="5"/>
        </w:numPr>
        <w:spacing w:after="0" w:line="276" w:lineRule="auto"/>
        <w:ind w:left="426" w:hanging="349"/>
        <w:jc w:val="both"/>
        <w:rPr>
          <w:rFonts w:cstheme="minorHAnsi"/>
        </w:rPr>
      </w:pPr>
      <w:r w:rsidRPr="00DE39CB">
        <w:rPr>
          <w:rFonts w:cstheme="minorHAnsi"/>
        </w:rPr>
        <w:t>FICHE D’IDENTIFICATION DU PROJET</w:t>
      </w:r>
    </w:p>
    <w:p w14:paraId="0911A0E4" w14:textId="77777777" w:rsidR="00B64189" w:rsidRPr="00DE39CB" w:rsidRDefault="00B64189" w:rsidP="00B64189">
      <w:pPr>
        <w:pStyle w:val="Paragraphedeliste"/>
        <w:numPr>
          <w:ilvl w:val="0"/>
          <w:numId w:val="2"/>
        </w:numPr>
        <w:spacing w:line="276" w:lineRule="auto"/>
        <w:ind w:left="567" w:hanging="283"/>
        <w:jc w:val="both"/>
        <w:rPr>
          <w:rFonts w:cstheme="minorHAnsi"/>
        </w:rPr>
      </w:pPr>
      <w:r w:rsidRPr="00DE39CB">
        <w:rPr>
          <w:rFonts w:cstheme="minorHAnsi"/>
        </w:rPr>
        <w:t>Le nom des participants, le titre du projet, le montant de la subvention et du projet ainsi que le résumé sont des informations publiques qui peuvent être utilisées par PRIMA ou le MEIE dans les communications.</w:t>
      </w:r>
    </w:p>
    <w:p w14:paraId="0455EE93" w14:textId="77777777" w:rsidR="00B64189" w:rsidRPr="00DE39CB" w:rsidRDefault="00B64189" w:rsidP="00B64189">
      <w:pPr>
        <w:pStyle w:val="Paragraphedeliste"/>
        <w:numPr>
          <w:ilvl w:val="0"/>
          <w:numId w:val="2"/>
        </w:numPr>
        <w:spacing w:line="276" w:lineRule="auto"/>
        <w:ind w:left="567" w:hanging="283"/>
        <w:jc w:val="both"/>
        <w:rPr>
          <w:rFonts w:cstheme="minorHAnsi"/>
        </w:rPr>
      </w:pPr>
      <w:r w:rsidRPr="00DE39CB">
        <w:rPr>
          <w:rFonts w:cstheme="minorHAnsi"/>
        </w:rPr>
        <w:t>Historique de la demande, si vous avez déjà déposé une demande de subvention lors d’un appel de projets RSRI pour ce projet ou un projet similaire, veuillez expliquer en quoi cette demande diffère de la ou des demandes précédentes. Si cette section ne s’applique pas à votre situation, indiquez « Non Applicable ».</w:t>
      </w:r>
    </w:p>
    <w:p w14:paraId="6FAE232A" w14:textId="77777777" w:rsidR="00B64189" w:rsidRPr="00DE39CB" w:rsidRDefault="00B64189" w:rsidP="00B64189">
      <w:pPr>
        <w:pStyle w:val="Paragraphedeliste"/>
        <w:spacing w:line="276" w:lineRule="auto"/>
        <w:ind w:left="567"/>
        <w:jc w:val="both"/>
        <w:rPr>
          <w:rFonts w:cstheme="minorHAnsi"/>
        </w:rPr>
      </w:pPr>
    </w:p>
    <w:p w14:paraId="0687F115"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t>CONTEXTE DU PROJET</w:t>
      </w:r>
    </w:p>
    <w:p w14:paraId="2838589F"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 xml:space="preserve">Expliquez le problème à résoudre. Faites valoir l’importance du sujet et la nécessité d’élaborer de nouveaux concepts ou de nouvelles orientations. </w:t>
      </w:r>
    </w:p>
    <w:p w14:paraId="14AC82C3"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 xml:space="preserve">Énoncez les objectifs du projet et expliquez brièvement les retombées et les résultats escomptés. </w:t>
      </w:r>
    </w:p>
    <w:p w14:paraId="392132C1"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Situez la recherche proposée par rapport aux autres efforts déployés et aux autres travaux de recherche de pointe menés dans le domaine.</w:t>
      </w:r>
    </w:p>
    <w:p w14:paraId="49A4EDA1" w14:textId="77777777" w:rsidR="00B64189" w:rsidRPr="00DE39CB" w:rsidRDefault="00B64189" w:rsidP="00B64189">
      <w:pPr>
        <w:pStyle w:val="Paragraphedeliste"/>
        <w:spacing w:line="276" w:lineRule="auto"/>
        <w:ind w:left="567"/>
        <w:jc w:val="both"/>
        <w:rPr>
          <w:rFonts w:cstheme="minorHAnsi"/>
        </w:rPr>
      </w:pPr>
    </w:p>
    <w:p w14:paraId="573D1952"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t>PARTENARIAT</w:t>
      </w:r>
    </w:p>
    <w:p w14:paraId="5E0144D7"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Énumérez tous les organismes partenaires qui participeront au projet. Pour chaque organisme partenaire, décrivez les activités de base que l’organisme mènera et précisez comment elles cadrent avec le projet. Expliquez pourquoi l’organisme a besoin du projet proposé et faites état de son expérience connexe, notamment les efforts qu’il a déployés jusqu’à présent pour résoudre le problème.</w:t>
      </w:r>
    </w:p>
    <w:p w14:paraId="71BAD514"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 xml:space="preserve">Décrivez le rôle actif que remplira chaque organisme partenaire dans le projet, p. ex., formulation des questions de recherche, conception du plan de recherche, collaboration ou contribution aux activités de recherche, </w:t>
      </w:r>
      <w:proofErr w:type="spellStart"/>
      <w:r w:rsidRPr="00DE39CB">
        <w:rPr>
          <w:rFonts w:cstheme="minorHAnsi"/>
        </w:rPr>
        <w:t>co</w:t>
      </w:r>
      <w:proofErr w:type="spellEnd"/>
      <w:r w:rsidRPr="00DE39CB">
        <w:rPr>
          <w:rFonts w:cstheme="minorHAnsi"/>
        </w:rPr>
        <w:t xml:space="preserve">-supervision des stagiaires et suivi des progrès. </w:t>
      </w:r>
    </w:p>
    <w:p w14:paraId="278D4C77" w14:textId="77777777" w:rsidR="00B64189" w:rsidRPr="00DE39CB"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 xml:space="preserve">Expliquez comment les organismes partenaires transposeront, exploiteront ou mettront en application les résultats de la recherche pour obtenir les résultats escomptés. </w:t>
      </w:r>
    </w:p>
    <w:p w14:paraId="72BB2FCB" w14:textId="77777777" w:rsidR="00B64189" w:rsidRDefault="00B64189" w:rsidP="00B64189">
      <w:pPr>
        <w:pStyle w:val="Paragraphedeliste"/>
        <w:numPr>
          <w:ilvl w:val="0"/>
          <w:numId w:val="2"/>
        </w:numPr>
        <w:spacing w:line="276" w:lineRule="auto"/>
        <w:ind w:left="567" w:hanging="284"/>
        <w:jc w:val="both"/>
        <w:rPr>
          <w:rFonts w:cstheme="minorHAnsi"/>
        </w:rPr>
      </w:pPr>
      <w:r w:rsidRPr="00DE39CB">
        <w:rPr>
          <w:rFonts w:cstheme="minorHAnsi"/>
        </w:rPr>
        <w:t xml:space="preserve">Expliquez la valeur et l’importance de la participation de chaque organisme partenaire et de ses autres contributions en nature aux fins de l’obtention des résultats escomptés. S’il y a lieu, expliquez en quoi la combinaison des organismes partenaires est avantageuse pour le projet. </w:t>
      </w:r>
    </w:p>
    <w:p w14:paraId="40D29AB0" w14:textId="77777777" w:rsidR="00B64189" w:rsidRPr="00DE39CB" w:rsidRDefault="00B64189" w:rsidP="00B64189">
      <w:pPr>
        <w:pStyle w:val="Paragraphedeliste"/>
        <w:spacing w:line="276" w:lineRule="auto"/>
        <w:ind w:left="567"/>
        <w:jc w:val="both"/>
        <w:rPr>
          <w:rFonts w:cstheme="minorHAnsi"/>
        </w:rPr>
      </w:pPr>
    </w:p>
    <w:p w14:paraId="1225724A" w14:textId="77777777" w:rsidR="00B64189" w:rsidRPr="00DE39CB" w:rsidRDefault="00B64189" w:rsidP="00B64189">
      <w:pPr>
        <w:pStyle w:val="Paragraphedeliste"/>
        <w:spacing w:line="276" w:lineRule="auto"/>
        <w:ind w:left="567"/>
        <w:jc w:val="both"/>
        <w:rPr>
          <w:rFonts w:cstheme="minorHAnsi"/>
        </w:rPr>
      </w:pPr>
    </w:p>
    <w:p w14:paraId="419E37F5"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lastRenderedPageBreak/>
        <w:t>JUSTIFICATION DU NIVEAU DE TRL</w:t>
      </w:r>
    </w:p>
    <w:p w14:paraId="6DD578E2" w14:textId="738A00BC" w:rsidR="00B64189" w:rsidRPr="00DE39CB" w:rsidRDefault="00B64189" w:rsidP="00B64189">
      <w:pPr>
        <w:pStyle w:val="Paragraphedeliste"/>
        <w:numPr>
          <w:ilvl w:val="0"/>
          <w:numId w:val="2"/>
        </w:numPr>
        <w:spacing w:line="276" w:lineRule="auto"/>
        <w:ind w:left="567" w:hanging="273"/>
        <w:jc w:val="both"/>
      </w:pPr>
      <w:r w:rsidRPr="00DE39CB">
        <w:t>Justifiez le niveau de TRL de départ et de TRL de fin que vous attribuez au projet. Le niveau de TRL considéré est dans un contexte de recherche au Québec</w:t>
      </w:r>
      <w:r w:rsidR="00F32C1A">
        <w:t>.</w:t>
      </w:r>
    </w:p>
    <w:p w14:paraId="318B6FDC" w14:textId="77777777" w:rsidR="00B64189" w:rsidRPr="00DE39CB" w:rsidRDefault="00B64189" w:rsidP="00B64189">
      <w:pPr>
        <w:pStyle w:val="Paragraphedeliste"/>
        <w:spacing w:line="276" w:lineRule="auto"/>
        <w:ind w:left="567"/>
        <w:jc w:val="both"/>
      </w:pPr>
    </w:p>
    <w:p w14:paraId="4D4F2B34"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t>PLAN DE RECHERCHE</w:t>
      </w:r>
    </w:p>
    <w:p w14:paraId="71395363"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Présentez les objectifs de la recherche et les résultats escomptés. Décrivez les activités et la méthode de recherche ainsi que le plan d’expérience prévu.</w:t>
      </w:r>
    </w:p>
    <w:p w14:paraId="39CD3CEC" w14:textId="679FDB03" w:rsidR="00B64189" w:rsidRPr="00B64189"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Décrivez comment l’équité, la diversité et l’inclusion sont prises en compte et intégrées, le cas échéant, dans le processus de recherche (par exemple, la formulation des questions de recherche, la conception du plan de recherche, le choix de la méthodologie, l’analyse ainsi que l’interprétation et la diffusion des résultats). Note valide uniquement lors d’une demande du CRSNG.</w:t>
      </w:r>
    </w:p>
    <w:p w14:paraId="11A70081" w14:textId="77777777" w:rsidR="00B64189" w:rsidRPr="00DE39CB" w:rsidRDefault="00B64189" w:rsidP="00B64189">
      <w:pPr>
        <w:pStyle w:val="Paragraphedeliste"/>
        <w:spacing w:line="276" w:lineRule="auto"/>
        <w:ind w:left="567"/>
        <w:jc w:val="both"/>
      </w:pPr>
    </w:p>
    <w:p w14:paraId="4ECB1560" w14:textId="77777777" w:rsidR="00B64189" w:rsidRPr="00DE39CB" w:rsidRDefault="00B64189" w:rsidP="00B64189">
      <w:pPr>
        <w:pStyle w:val="Paragraphedeliste"/>
        <w:numPr>
          <w:ilvl w:val="0"/>
          <w:numId w:val="5"/>
        </w:numPr>
        <w:spacing w:after="0" w:line="276" w:lineRule="auto"/>
        <w:ind w:left="426" w:hanging="426"/>
        <w:jc w:val="both"/>
        <w:rPr>
          <w:rFonts w:cstheme="minorHAnsi"/>
        </w:rPr>
      </w:pPr>
      <w:r w:rsidRPr="00DE39CB">
        <w:rPr>
          <w:rFonts w:cstheme="minorHAnsi"/>
        </w:rPr>
        <w:t>GESTION DU PROJET</w:t>
      </w:r>
    </w:p>
    <w:p w14:paraId="5FFFECC6" w14:textId="77777777" w:rsidR="00B64189" w:rsidRPr="00DE39CB" w:rsidRDefault="00B64189" w:rsidP="00B64189">
      <w:pPr>
        <w:spacing w:after="60" w:line="276" w:lineRule="auto"/>
        <w:jc w:val="both"/>
        <w:rPr>
          <w:rFonts w:cstheme="minorHAnsi"/>
        </w:rPr>
      </w:pPr>
      <w:r w:rsidRPr="00DE39CB">
        <w:rPr>
          <w:rFonts w:cstheme="minorHAnsi"/>
        </w:rPr>
        <w:t>Présentez les activités du projet sous forme de diagramme de GANTT explicite (placer en annexe de la demande le schéma), avec des jalons de Go/</w:t>
      </w:r>
      <w:proofErr w:type="spellStart"/>
      <w:r w:rsidRPr="00DE39CB">
        <w:rPr>
          <w:rFonts w:cstheme="minorHAnsi"/>
        </w:rPr>
        <w:t>NoGo</w:t>
      </w:r>
      <w:proofErr w:type="spellEnd"/>
      <w:r w:rsidRPr="00DE39CB">
        <w:rPr>
          <w:rFonts w:cstheme="minorHAnsi"/>
        </w:rPr>
        <w:t xml:space="preserve">. </w:t>
      </w:r>
    </w:p>
    <w:p w14:paraId="782B4D28"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 xml:space="preserve">Décrivez chaque activité avec les méthodes mitigations en cas de </w:t>
      </w:r>
      <w:proofErr w:type="spellStart"/>
      <w:r w:rsidRPr="00DE39CB">
        <w:rPr>
          <w:rFonts w:cstheme="minorHAnsi"/>
        </w:rPr>
        <w:t>NoGo</w:t>
      </w:r>
      <w:proofErr w:type="spellEnd"/>
    </w:p>
    <w:p w14:paraId="303BE095"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Ajouter en annexe un organigramme du consortium de recherche (projets d’envergures, multipartenaires)</w:t>
      </w:r>
    </w:p>
    <w:p w14:paraId="04238116" w14:textId="77777777" w:rsidR="00B64189" w:rsidRPr="00DE39CB" w:rsidRDefault="00B64189" w:rsidP="00B64189">
      <w:pPr>
        <w:pStyle w:val="Paragraphedeliste"/>
        <w:spacing w:line="276" w:lineRule="auto"/>
        <w:ind w:left="567"/>
        <w:jc w:val="both"/>
        <w:rPr>
          <w:rFonts w:cstheme="minorHAnsi"/>
        </w:rPr>
      </w:pPr>
    </w:p>
    <w:p w14:paraId="611BCB02"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t>ÉQUIPE</w:t>
      </w:r>
    </w:p>
    <w:p w14:paraId="0247F767"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 xml:space="preserve">Indiquez le nom de la candidate ou du candidat et des </w:t>
      </w:r>
      <w:proofErr w:type="spellStart"/>
      <w:r w:rsidRPr="00DE39CB">
        <w:rPr>
          <w:rFonts w:cstheme="minorHAnsi"/>
        </w:rPr>
        <w:t>co</w:t>
      </w:r>
      <w:proofErr w:type="spellEnd"/>
      <w:r w:rsidRPr="00DE39CB">
        <w:rPr>
          <w:rFonts w:cstheme="minorHAnsi"/>
        </w:rPr>
        <w:t xml:space="preserve">-candidates ou </w:t>
      </w:r>
      <w:proofErr w:type="spellStart"/>
      <w:r w:rsidRPr="00DE39CB">
        <w:rPr>
          <w:rFonts w:cstheme="minorHAnsi"/>
        </w:rPr>
        <w:t>co</w:t>
      </w:r>
      <w:proofErr w:type="spellEnd"/>
      <w:r w:rsidRPr="00DE39CB">
        <w:rPr>
          <w:rFonts w:cstheme="minorHAnsi"/>
        </w:rPr>
        <w:t>-candidats (s’il y a lieu) ainsi que celui des membres clés du personnel des organismes partenaires et des autres membres clés du personnel d’établissements postsecondaires qui participeront au projet. Expliquez comment les connaissances, l’expertise, l’expérience et les contributions de chacune de ces personnes cadrent avec le projet proposé et décrivez leur rôle dans ce contexte ainsi que leurs capacités en matière de formation et de mentorat des stagiaires.</w:t>
      </w:r>
    </w:p>
    <w:p w14:paraId="1DEADE92"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Décrivez brièvement le plan de gestion du projet ainsi que les qualifications, les rôles et les responsabilités des membres de l’équipe qui participeront à sa mise en œuvre.</w:t>
      </w:r>
    </w:p>
    <w:p w14:paraId="29FEC332" w14:textId="55B05690" w:rsidR="00B64189" w:rsidRDefault="00B64189" w:rsidP="00AA1A58">
      <w:pPr>
        <w:pStyle w:val="Paragraphedeliste"/>
        <w:numPr>
          <w:ilvl w:val="0"/>
          <w:numId w:val="2"/>
        </w:numPr>
        <w:spacing w:line="276" w:lineRule="auto"/>
        <w:ind w:left="567" w:hanging="273"/>
        <w:jc w:val="both"/>
        <w:rPr>
          <w:rFonts w:cstheme="minorHAnsi"/>
        </w:rPr>
      </w:pPr>
      <w:r w:rsidRPr="00DE39CB">
        <w:rPr>
          <w:rFonts w:cstheme="minorHAnsi"/>
        </w:rPr>
        <w:t>Ajouter en annexe les CV (peuvent être en format synthétique avec un résumé des expériences pertinentes) des personnes académiques et personnel des entreprises</w:t>
      </w:r>
      <w:r>
        <w:rPr>
          <w:rFonts w:cstheme="minorHAnsi"/>
        </w:rPr>
        <w:t>/</w:t>
      </w:r>
      <w:proofErr w:type="spellStart"/>
      <w:r>
        <w:rPr>
          <w:rFonts w:cstheme="minorHAnsi"/>
        </w:rPr>
        <w:t>OBNLs</w:t>
      </w:r>
      <w:proofErr w:type="spellEnd"/>
      <w:r w:rsidRPr="00DE39CB">
        <w:rPr>
          <w:rFonts w:cstheme="minorHAnsi"/>
        </w:rPr>
        <w:t xml:space="preserve"> participantes au projet. Retirer les informations personnelles des CV telles que le courriel, l’adresse, le numéro de téléphone.</w:t>
      </w:r>
    </w:p>
    <w:p w14:paraId="373B5EEA" w14:textId="77777777" w:rsidR="00AA1A58" w:rsidRPr="00AA1A58" w:rsidRDefault="00AA1A58" w:rsidP="00AA1A58">
      <w:pPr>
        <w:pStyle w:val="Paragraphedeliste"/>
        <w:spacing w:line="276" w:lineRule="auto"/>
        <w:ind w:left="567"/>
        <w:jc w:val="both"/>
        <w:rPr>
          <w:rFonts w:cstheme="minorHAnsi"/>
        </w:rPr>
      </w:pPr>
    </w:p>
    <w:p w14:paraId="2D932869" w14:textId="77777777" w:rsidR="00B64189" w:rsidRPr="00DE39CB" w:rsidRDefault="00B64189" w:rsidP="00B64189">
      <w:pPr>
        <w:pStyle w:val="Paragraphedeliste"/>
        <w:numPr>
          <w:ilvl w:val="0"/>
          <w:numId w:val="5"/>
        </w:numPr>
        <w:spacing w:line="276" w:lineRule="auto"/>
        <w:ind w:left="426" w:hanging="426"/>
        <w:jc w:val="both"/>
        <w:rPr>
          <w:rFonts w:cstheme="minorHAnsi"/>
        </w:rPr>
      </w:pPr>
      <w:r w:rsidRPr="00DE39CB">
        <w:rPr>
          <w:rFonts w:cstheme="minorHAnsi"/>
        </w:rPr>
        <w:t>PLAN DE FORMATION</w:t>
      </w:r>
    </w:p>
    <w:p w14:paraId="0182166C"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 xml:space="preserve">Expliquez les expériences d’apprentissage qu’offrira le projet, notamment la nature des interactions entre les stagiaires (étudiantes et étudiants de 1er, 2e et 3e cycles ainsi que stagiaires de niveau postdoctoral) et les organismes partenaires. </w:t>
      </w:r>
    </w:p>
    <w:p w14:paraId="76A2CB47"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lastRenderedPageBreak/>
        <w:t>Indiquez les compétences en recherche et les compétences professionnelles que les stagiaires acquerront grâce à ces expériences et le rôle qu’elles ou ils rempliront dans le cadre du projet.</w:t>
      </w:r>
    </w:p>
    <w:p w14:paraId="5E5D5CC7"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Expliquez comment les compétences en recherche et les compétences professionnelles acquises par les stagiaires les prépareront à leur future carrière.</w:t>
      </w:r>
    </w:p>
    <w:p w14:paraId="3EBD1895"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Décrivez les enjeux sur le plan de l’équité, de la diversité et de l’inclusion que présente le milieu de formation propre au projet et indiquez les pratiques concrètes que vous mettrez en œuvre pour les surmonter. Le CRSNG vous invite à fournir des données probantes à l’appui des pratiques proposées et à expliquer comment vous surveillerez les indicateurs de réussite non démographiques et adapterez les mesures en conséquence. Note : valide uniquement lors d’une demande du CRSNG.</w:t>
      </w:r>
    </w:p>
    <w:p w14:paraId="7764E13F" w14:textId="77777777" w:rsidR="00B64189" w:rsidRPr="00DE39CB" w:rsidRDefault="00B64189" w:rsidP="00B64189">
      <w:pPr>
        <w:pStyle w:val="Paragraphedeliste"/>
        <w:spacing w:line="276" w:lineRule="auto"/>
        <w:ind w:left="567"/>
        <w:jc w:val="both"/>
        <w:rPr>
          <w:rFonts w:cstheme="minorHAnsi"/>
        </w:rPr>
      </w:pPr>
    </w:p>
    <w:p w14:paraId="742214E9" w14:textId="77777777" w:rsidR="00B64189" w:rsidRPr="00DE39CB" w:rsidRDefault="00B64189" w:rsidP="00B64189">
      <w:pPr>
        <w:pStyle w:val="Paragraphedeliste"/>
        <w:numPr>
          <w:ilvl w:val="0"/>
          <w:numId w:val="5"/>
        </w:numPr>
        <w:spacing w:after="60" w:line="276" w:lineRule="auto"/>
        <w:ind w:left="425" w:hanging="425"/>
        <w:contextualSpacing w:val="0"/>
        <w:jc w:val="both"/>
        <w:rPr>
          <w:rFonts w:cstheme="minorHAnsi"/>
        </w:rPr>
      </w:pPr>
      <w:r w:rsidRPr="00DE39CB">
        <w:rPr>
          <w:rFonts w:cstheme="minorHAnsi"/>
        </w:rPr>
        <w:t>IMPACTS ET RETOMBÉES DU PROJET</w:t>
      </w:r>
    </w:p>
    <w:p w14:paraId="5A89258E" w14:textId="77777777" w:rsidR="00B64189" w:rsidRPr="00DE39CB" w:rsidRDefault="00B64189" w:rsidP="00B64189">
      <w:pPr>
        <w:pStyle w:val="Paragraphedeliste"/>
        <w:numPr>
          <w:ilvl w:val="1"/>
          <w:numId w:val="1"/>
        </w:numPr>
        <w:spacing w:line="276" w:lineRule="auto"/>
        <w:ind w:left="426"/>
        <w:jc w:val="both"/>
        <w:rPr>
          <w:rFonts w:cstheme="minorHAnsi"/>
        </w:rPr>
      </w:pPr>
      <w:r w:rsidRPr="00DE39CB">
        <w:rPr>
          <w:rFonts w:cstheme="minorHAnsi"/>
        </w:rPr>
        <w:t xml:space="preserve">Propriété Intellectuelle et Transfert Technologique : </w:t>
      </w:r>
    </w:p>
    <w:p w14:paraId="5A729C9D" w14:textId="77777777" w:rsidR="00B64189" w:rsidRPr="00DE39CB" w:rsidRDefault="00B64189" w:rsidP="00B64189">
      <w:pPr>
        <w:pStyle w:val="Paragraphedeliste"/>
        <w:numPr>
          <w:ilvl w:val="0"/>
          <w:numId w:val="2"/>
        </w:numPr>
        <w:spacing w:line="276" w:lineRule="auto"/>
        <w:ind w:left="567" w:hanging="273"/>
        <w:jc w:val="both"/>
        <w:rPr>
          <w:rFonts w:cstheme="minorHAnsi"/>
        </w:rPr>
      </w:pPr>
      <w:r w:rsidRPr="00DE39CB">
        <w:rPr>
          <w:rFonts w:cstheme="minorHAnsi"/>
        </w:rPr>
        <w:t>Veuillez indiquer la stratégie de partage de la PI anticipée et la PI antécédente pour gérer, protéger et valoriser la propriété intellectuelle issue du projet pour l’ensemble des partenaires, et comment l’industriel en bénéficie. Soyez le plus explicatif possible. Même si un accord n’est pas encore signé au moment du dépôt, veuillez en indiquer clairement les grandes lignes sur lesquelles la négociation a lieu ou aura lieu.</w:t>
      </w:r>
    </w:p>
    <w:p w14:paraId="79EF1FAE" w14:textId="77777777" w:rsidR="00B64189" w:rsidRPr="00DE39CB" w:rsidRDefault="00B64189" w:rsidP="00B64189">
      <w:pPr>
        <w:pStyle w:val="Paragraphedeliste"/>
        <w:numPr>
          <w:ilvl w:val="0"/>
          <w:numId w:val="2"/>
        </w:numPr>
        <w:spacing w:after="120" w:line="276" w:lineRule="auto"/>
        <w:ind w:left="567" w:hanging="272"/>
        <w:contextualSpacing w:val="0"/>
        <w:jc w:val="both"/>
        <w:rPr>
          <w:rFonts w:cstheme="minorHAnsi"/>
        </w:rPr>
      </w:pPr>
      <w:r w:rsidRPr="00DE39CB">
        <w:rPr>
          <w:rFonts w:cstheme="minorHAnsi"/>
        </w:rPr>
        <w:t>Décrivez le transfert vers l’industriel</w:t>
      </w:r>
    </w:p>
    <w:p w14:paraId="659F3E96" w14:textId="77777777" w:rsidR="00B64189" w:rsidRPr="00DE39CB" w:rsidRDefault="00B64189" w:rsidP="00B64189">
      <w:pPr>
        <w:pStyle w:val="Paragraphedeliste"/>
        <w:numPr>
          <w:ilvl w:val="1"/>
          <w:numId w:val="1"/>
        </w:numPr>
        <w:spacing w:line="276" w:lineRule="auto"/>
        <w:ind w:left="426"/>
        <w:jc w:val="both"/>
        <w:rPr>
          <w:rFonts w:cstheme="minorHAnsi"/>
        </w:rPr>
      </w:pPr>
      <w:r w:rsidRPr="00DE39CB">
        <w:rPr>
          <w:rFonts w:cstheme="minorHAnsi"/>
        </w:rPr>
        <w:t xml:space="preserve">Retombées pour le ou les partenaires académiques : </w:t>
      </w:r>
    </w:p>
    <w:p w14:paraId="2930DB62" w14:textId="5336734B" w:rsidR="00B64189" w:rsidRPr="00DE39CB" w:rsidRDefault="00B64189" w:rsidP="00B64189">
      <w:pPr>
        <w:pStyle w:val="Paragraphedeliste"/>
        <w:numPr>
          <w:ilvl w:val="0"/>
          <w:numId w:val="2"/>
        </w:numPr>
        <w:spacing w:after="120" w:line="276" w:lineRule="auto"/>
        <w:ind w:left="567" w:hanging="272"/>
        <w:contextualSpacing w:val="0"/>
        <w:jc w:val="both"/>
        <w:rPr>
          <w:rFonts w:cstheme="minorHAnsi"/>
        </w:rPr>
      </w:pPr>
      <w:r w:rsidRPr="00DE39CB">
        <w:rPr>
          <w:rFonts w:cstheme="minorHAnsi"/>
        </w:rPr>
        <w:t>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84C04">
        <w:rPr>
          <w:rFonts w:cstheme="minorHAnsi"/>
        </w:rPr>
        <w:t>.</w:t>
      </w:r>
    </w:p>
    <w:p w14:paraId="525CFEBD" w14:textId="77777777" w:rsidR="00B64189" w:rsidRPr="00DE39CB" w:rsidRDefault="00B64189" w:rsidP="00B64189">
      <w:pPr>
        <w:pStyle w:val="Paragraphedeliste"/>
        <w:numPr>
          <w:ilvl w:val="1"/>
          <w:numId w:val="1"/>
        </w:numPr>
        <w:spacing w:after="0" w:line="276" w:lineRule="auto"/>
        <w:ind w:left="425" w:hanging="357"/>
        <w:contextualSpacing w:val="0"/>
        <w:jc w:val="both"/>
        <w:rPr>
          <w:rFonts w:cstheme="minorHAnsi"/>
        </w:rPr>
      </w:pPr>
      <w:r w:rsidRPr="00DE39CB">
        <w:rPr>
          <w:rFonts w:cstheme="minorHAnsi"/>
        </w:rPr>
        <w:t>Retombées pour le ou les partenaires industriels (Écrire en collaboration avec l’industriel, être le plus quantitatif possible) :</w:t>
      </w:r>
    </w:p>
    <w:p w14:paraId="54A58515" w14:textId="77777777" w:rsidR="00B64189" w:rsidRPr="00DE39CB" w:rsidRDefault="00B64189" w:rsidP="00B64189">
      <w:pPr>
        <w:pStyle w:val="Paragraphedeliste"/>
        <w:spacing w:after="60" w:line="276" w:lineRule="auto"/>
        <w:ind w:left="425"/>
        <w:contextualSpacing w:val="0"/>
        <w:jc w:val="both"/>
        <w:rPr>
          <w:rFonts w:cstheme="minorHAnsi"/>
        </w:rPr>
      </w:pPr>
      <w:r w:rsidRPr="00DE39CB">
        <w:rPr>
          <w:rFonts w:cstheme="minorHAnsi"/>
          <w:b/>
          <w:bCs/>
          <w:highlight w:val="yellow"/>
          <w:u w:val="single"/>
        </w:rPr>
        <w:t>Soyez le plus explicatif et quantitatif possible</w:t>
      </w:r>
      <w:r w:rsidRPr="00DE39CB">
        <w:rPr>
          <w:rFonts w:cstheme="minorHAnsi"/>
        </w:rPr>
        <w:t>, cette section est importante dans l’évaluation du comité et pour la décision finale du MEIE du financement du projet.</w:t>
      </w:r>
    </w:p>
    <w:p w14:paraId="6CEF4A19" w14:textId="77777777" w:rsidR="00B64189" w:rsidRPr="00DE39CB" w:rsidRDefault="00B64189" w:rsidP="00B64189">
      <w:pPr>
        <w:pStyle w:val="Paragraphedeliste"/>
        <w:spacing w:after="60" w:line="276" w:lineRule="auto"/>
        <w:ind w:left="425"/>
        <w:contextualSpacing w:val="0"/>
        <w:jc w:val="both"/>
        <w:rPr>
          <w:rFonts w:cstheme="minorHAnsi"/>
        </w:rPr>
      </w:pPr>
      <w:r w:rsidRPr="00DE39CB">
        <w:rPr>
          <w:rFonts w:cstheme="minorHAnsi"/>
        </w:rPr>
        <w:t xml:space="preserve">Entreprise 1 : </w:t>
      </w:r>
    </w:p>
    <w:p w14:paraId="32FA8842" w14:textId="77777777" w:rsidR="00B64189" w:rsidRPr="00DE39CB" w:rsidRDefault="00B64189" w:rsidP="00B64189">
      <w:pPr>
        <w:pStyle w:val="Paragraphedeliste"/>
        <w:numPr>
          <w:ilvl w:val="0"/>
          <w:numId w:val="3"/>
        </w:numPr>
        <w:spacing w:line="276" w:lineRule="auto"/>
        <w:ind w:left="1068"/>
        <w:jc w:val="both"/>
        <w:rPr>
          <w:rFonts w:cstheme="minorHAnsi"/>
        </w:rPr>
      </w:pPr>
      <w:r w:rsidRPr="00DE39CB">
        <w:rPr>
          <w:rFonts w:cstheme="minorHAnsi"/>
        </w:rPr>
        <w:t xml:space="preserve">Nombres visés d’emplois créés ou maintenus </w:t>
      </w:r>
    </w:p>
    <w:p w14:paraId="504A2A76" w14:textId="77777777" w:rsidR="00B64189" w:rsidRPr="00DE39CB" w:rsidRDefault="00B64189" w:rsidP="00B64189">
      <w:pPr>
        <w:pStyle w:val="Paragraphedeliste"/>
        <w:numPr>
          <w:ilvl w:val="0"/>
          <w:numId w:val="2"/>
        </w:numPr>
        <w:spacing w:line="276" w:lineRule="auto"/>
        <w:ind w:left="1341" w:hanging="273"/>
        <w:jc w:val="both"/>
        <w:rPr>
          <w:rFonts w:cstheme="minorHAnsi"/>
        </w:rPr>
      </w:pPr>
      <w:r w:rsidRPr="00DE39CB">
        <w:rPr>
          <w:rFonts w:cstheme="minorHAnsi"/>
        </w:rPr>
        <w:t>Indiquer le type et le nombre (Temps plein, partiel, temporaire) ainsi que la justification</w:t>
      </w:r>
    </w:p>
    <w:p w14:paraId="484BCC94" w14:textId="77777777" w:rsidR="00B64189" w:rsidRPr="00DE39CB" w:rsidRDefault="00B64189" w:rsidP="00B64189">
      <w:pPr>
        <w:pStyle w:val="Paragraphedeliste"/>
        <w:numPr>
          <w:ilvl w:val="0"/>
          <w:numId w:val="3"/>
        </w:numPr>
        <w:spacing w:line="276" w:lineRule="auto"/>
        <w:ind w:left="1068"/>
        <w:jc w:val="both"/>
        <w:rPr>
          <w:rFonts w:cstheme="minorHAnsi"/>
        </w:rPr>
      </w:pPr>
      <w:r w:rsidRPr="00DE39CB">
        <w:rPr>
          <w:rFonts w:cstheme="minorHAnsi"/>
        </w:rPr>
        <w:t xml:space="preserve">Valorisation des connaissances </w:t>
      </w:r>
    </w:p>
    <w:p w14:paraId="1EF43032" w14:textId="77777777" w:rsidR="00B64189" w:rsidRPr="00DE39CB" w:rsidRDefault="00B64189" w:rsidP="00B64189">
      <w:pPr>
        <w:pStyle w:val="Paragraphedeliste"/>
        <w:numPr>
          <w:ilvl w:val="0"/>
          <w:numId w:val="2"/>
        </w:numPr>
        <w:spacing w:line="276" w:lineRule="auto"/>
        <w:ind w:left="1341" w:hanging="273"/>
        <w:jc w:val="both"/>
        <w:rPr>
          <w:rFonts w:cstheme="minorHAnsi"/>
        </w:rPr>
      </w:pPr>
      <w:r w:rsidRPr="00DE39CB">
        <w:rPr>
          <w:rFonts w:cstheme="minorHAnsi"/>
        </w:rPr>
        <w:t>Indiquer le type et le nombre (Transfert de connaissances, Brevet, Amélioration savoir-faire, Autres) ainsi que la justification</w:t>
      </w:r>
    </w:p>
    <w:p w14:paraId="18E9AD42" w14:textId="77777777" w:rsidR="00B64189" w:rsidRPr="00DE39CB" w:rsidRDefault="00B64189" w:rsidP="00B64189">
      <w:pPr>
        <w:pStyle w:val="Paragraphedeliste"/>
        <w:numPr>
          <w:ilvl w:val="0"/>
          <w:numId w:val="3"/>
        </w:numPr>
        <w:spacing w:line="276" w:lineRule="auto"/>
        <w:ind w:left="1068"/>
        <w:jc w:val="both"/>
        <w:rPr>
          <w:rFonts w:cstheme="minorHAnsi"/>
        </w:rPr>
      </w:pPr>
      <w:r w:rsidRPr="00DE39CB">
        <w:rPr>
          <w:rFonts w:cstheme="minorHAnsi"/>
        </w:rPr>
        <w:t xml:space="preserve">Potentiel commercial </w:t>
      </w:r>
    </w:p>
    <w:p w14:paraId="57A86E34" w14:textId="77777777" w:rsidR="00B64189" w:rsidRPr="00DE39CB" w:rsidRDefault="00B64189" w:rsidP="00B64189">
      <w:pPr>
        <w:pStyle w:val="Paragraphedeliste"/>
        <w:numPr>
          <w:ilvl w:val="0"/>
          <w:numId w:val="4"/>
        </w:numPr>
        <w:spacing w:line="276" w:lineRule="auto"/>
        <w:ind w:left="1341" w:hanging="284"/>
        <w:jc w:val="both"/>
        <w:rPr>
          <w:rFonts w:cstheme="minorHAnsi"/>
        </w:rPr>
      </w:pPr>
      <w:r w:rsidRPr="00DE39CB">
        <w:rPr>
          <w:rFonts w:cstheme="minorHAnsi"/>
        </w:rPr>
        <w:t>Est-ce que ce projet renforce votre marché actuel ou va vous amener vers de nouveaux marchés ? Précisez la région de votre marché actuel ou les nouveaux marchés visés ?</w:t>
      </w:r>
    </w:p>
    <w:p w14:paraId="7398A7B0" w14:textId="77777777" w:rsidR="00B64189" w:rsidRPr="00DE39CB" w:rsidRDefault="00B64189" w:rsidP="00B64189">
      <w:pPr>
        <w:pStyle w:val="Paragraphedeliste"/>
        <w:numPr>
          <w:ilvl w:val="0"/>
          <w:numId w:val="2"/>
        </w:numPr>
        <w:spacing w:line="276" w:lineRule="auto"/>
        <w:ind w:left="1341" w:hanging="273"/>
        <w:jc w:val="both"/>
        <w:rPr>
          <w:rFonts w:cstheme="minorHAnsi"/>
        </w:rPr>
      </w:pPr>
      <w:r w:rsidRPr="00DE39CB">
        <w:rPr>
          <w:rFonts w:cstheme="minorHAnsi"/>
        </w:rPr>
        <w:lastRenderedPageBreak/>
        <w:t>Indiquer pour chacun le nombre de produits, de procédés ou de technologies que le projet permettra de créer ou d’améliorer ainsi que la justification.</w:t>
      </w:r>
    </w:p>
    <w:p w14:paraId="4266133B" w14:textId="77777777" w:rsidR="00B64189" w:rsidRPr="00DE39CB" w:rsidRDefault="00B64189" w:rsidP="00B64189">
      <w:pPr>
        <w:pStyle w:val="Paragraphedeliste"/>
        <w:numPr>
          <w:ilvl w:val="0"/>
          <w:numId w:val="3"/>
        </w:numPr>
        <w:spacing w:line="276" w:lineRule="auto"/>
        <w:ind w:left="1068"/>
        <w:jc w:val="both"/>
        <w:rPr>
          <w:rFonts w:cstheme="minorHAnsi"/>
        </w:rPr>
      </w:pPr>
      <w:r w:rsidRPr="00DE39CB">
        <w:rPr>
          <w:rFonts w:cstheme="minorHAnsi"/>
        </w:rPr>
        <w:t>Quels sont les risques d’affaires et comment sont-ils mitigés</w:t>
      </w:r>
      <w:r>
        <w:rPr>
          <w:rFonts w:cstheme="minorHAnsi"/>
        </w:rPr>
        <w:t> ?</w:t>
      </w:r>
    </w:p>
    <w:p w14:paraId="60FCA7DB" w14:textId="77777777" w:rsidR="00B64189" w:rsidRPr="00DE39CB" w:rsidRDefault="00B64189" w:rsidP="00B64189">
      <w:pPr>
        <w:pStyle w:val="Paragraphedeliste"/>
        <w:numPr>
          <w:ilvl w:val="0"/>
          <w:numId w:val="3"/>
        </w:numPr>
        <w:spacing w:line="276" w:lineRule="auto"/>
        <w:ind w:left="1062" w:hanging="357"/>
        <w:contextualSpacing w:val="0"/>
        <w:jc w:val="both"/>
        <w:rPr>
          <w:rFonts w:cstheme="minorHAnsi"/>
        </w:rPr>
      </w:pPr>
      <w:r w:rsidRPr="00DE39CB">
        <w:rPr>
          <w:rFonts w:cstheme="minorHAnsi"/>
        </w:rPr>
        <w:t>Autres retombées (si applicable)</w:t>
      </w:r>
    </w:p>
    <w:p w14:paraId="57C06C33" w14:textId="77777777" w:rsidR="00B64189" w:rsidRPr="00DE39CB" w:rsidRDefault="00B64189" w:rsidP="00B64189">
      <w:pPr>
        <w:pStyle w:val="Paragraphedeliste"/>
        <w:numPr>
          <w:ilvl w:val="1"/>
          <w:numId w:val="1"/>
        </w:numPr>
        <w:spacing w:after="0" w:line="276" w:lineRule="auto"/>
        <w:ind w:left="425" w:hanging="357"/>
        <w:jc w:val="both"/>
        <w:rPr>
          <w:rFonts w:cstheme="minorHAnsi"/>
        </w:rPr>
      </w:pPr>
      <w:r w:rsidRPr="00DE39CB">
        <w:rPr>
          <w:rFonts w:cstheme="minorHAnsi"/>
        </w:rPr>
        <w:t>Retombées et avantages pour le Québec</w:t>
      </w:r>
    </w:p>
    <w:p w14:paraId="0C03D319" w14:textId="77777777" w:rsidR="00B64189" w:rsidRPr="00DE39CB" w:rsidRDefault="00B64189" w:rsidP="00B64189">
      <w:pPr>
        <w:spacing w:line="276" w:lineRule="auto"/>
        <w:ind w:left="567" w:hanging="283"/>
        <w:jc w:val="both"/>
        <w:rPr>
          <w:rFonts w:cstheme="minorHAnsi"/>
        </w:rPr>
      </w:pPr>
      <w:r w:rsidRPr="00DE39CB">
        <w:rPr>
          <w:rFonts w:cstheme="minorHAnsi"/>
        </w:rPr>
        <w:t>•</w:t>
      </w:r>
      <w:r w:rsidRPr="00DE39CB">
        <w:rPr>
          <w:rFonts w:cstheme="minorHAnsi"/>
        </w:rPr>
        <w:tab/>
        <w:t>Indiquer les bénéfices pour le Québec pour l’environnement, Sociaux économiques, Impact sur le secteur d’activité, Autres et justifier</w:t>
      </w:r>
    </w:p>
    <w:p w14:paraId="09C60F25" w14:textId="77777777" w:rsidR="00B64189" w:rsidRPr="00DE39CB" w:rsidRDefault="00B64189" w:rsidP="00B64189">
      <w:pPr>
        <w:pStyle w:val="Paragraphedeliste"/>
        <w:numPr>
          <w:ilvl w:val="0"/>
          <w:numId w:val="5"/>
        </w:numPr>
        <w:spacing w:after="0" w:line="276" w:lineRule="auto"/>
        <w:ind w:left="426" w:hanging="426"/>
        <w:jc w:val="both"/>
        <w:rPr>
          <w:rFonts w:cstheme="minorHAnsi"/>
        </w:rPr>
      </w:pPr>
      <w:r w:rsidRPr="00DE39CB">
        <w:rPr>
          <w:rFonts w:cstheme="minorHAnsi"/>
        </w:rPr>
        <w:t>ASPECT FINANCIER</w:t>
      </w:r>
    </w:p>
    <w:p w14:paraId="0E3FC69A" w14:textId="3B714FDE" w:rsidR="00B64189" w:rsidRPr="00DE39CB" w:rsidRDefault="00B64189" w:rsidP="00B64189">
      <w:pPr>
        <w:spacing w:line="276" w:lineRule="auto"/>
        <w:jc w:val="both"/>
        <w:rPr>
          <w:rFonts w:cstheme="minorHAnsi"/>
        </w:rPr>
      </w:pPr>
      <w:r w:rsidRPr="00DE39CB">
        <w:rPr>
          <w:rFonts w:cstheme="minorHAnsi"/>
        </w:rPr>
        <w:t>Remplir le fichier Excel et justifier de façon détaillée les dépenses et les contributions</w:t>
      </w:r>
      <w:r w:rsidR="002E113C">
        <w:rPr>
          <w:rFonts w:cstheme="minorHAnsi"/>
        </w:rPr>
        <w:t xml:space="preserve"> </w:t>
      </w:r>
      <w:r w:rsidRPr="00DE39CB">
        <w:rPr>
          <w:rFonts w:cstheme="minorHAnsi"/>
        </w:rPr>
        <w:t>industrielles</w:t>
      </w:r>
      <w:r w:rsidR="002E113C">
        <w:rPr>
          <w:rFonts w:cstheme="minorHAnsi"/>
        </w:rPr>
        <w:t xml:space="preserve">. Ainsi que le financement </w:t>
      </w:r>
      <w:r w:rsidRPr="00DE39CB">
        <w:rPr>
          <w:rFonts w:cstheme="minorHAnsi"/>
        </w:rPr>
        <w:t>complémentaire</w:t>
      </w:r>
      <w:r w:rsidR="002E113C">
        <w:rPr>
          <w:rFonts w:cstheme="minorHAnsi"/>
        </w:rPr>
        <w:t>, si applicable</w:t>
      </w:r>
      <w:r w:rsidRPr="00DE39CB">
        <w:rPr>
          <w:rFonts w:cstheme="minorHAnsi"/>
        </w:rPr>
        <w:t xml:space="preserve">. </w:t>
      </w:r>
    </w:p>
    <w:p w14:paraId="3FB2B259" w14:textId="77777777" w:rsidR="00B64189" w:rsidRPr="00DE39CB" w:rsidRDefault="00B64189" w:rsidP="00B64189">
      <w:pPr>
        <w:spacing w:line="276" w:lineRule="auto"/>
        <w:jc w:val="both"/>
        <w:rPr>
          <w:rFonts w:cstheme="minorHAnsi"/>
        </w:rPr>
      </w:pPr>
      <w:r w:rsidRPr="00DE39CB">
        <w:rPr>
          <w:rFonts w:cstheme="minorHAnsi"/>
        </w:rPr>
        <w:t>Dans le budget financier, les contributions industrielles sont les contributions directes à la R-D. Cela exclut les montants tels que les FIR que les universités et les CCTT peuvent demander et les frais de gestion de PRIMA.</w:t>
      </w:r>
    </w:p>
    <w:p w14:paraId="4570E735" w14:textId="77777777" w:rsidR="00B64189" w:rsidRPr="00DE39CB" w:rsidRDefault="00B64189" w:rsidP="00B64189">
      <w:pPr>
        <w:spacing w:line="276" w:lineRule="auto"/>
        <w:jc w:val="both"/>
        <w:rPr>
          <w:rFonts w:cstheme="minorHAnsi"/>
        </w:rPr>
      </w:pPr>
      <w:r w:rsidRPr="00DE39CB">
        <w:rPr>
          <w:rFonts w:cstheme="minorHAnsi"/>
        </w:rPr>
        <w:t>Pour la justification de la ligne prototype du budget, veuillez montrer que vous disposez des expertises nécessaires et que les coûts sont réalistes à la réalisation du prototype et que si des autorisations sont nécessaires, celles-ci sont obtenues ou en voie de l’être.</w:t>
      </w:r>
    </w:p>
    <w:p w14:paraId="779E1085" w14:textId="77777777" w:rsidR="00B64189" w:rsidRPr="00B41BE1" w:rsidRDefault="00B64189" w:rsidP="00B64189">
      <w:pPr>
        <w:spacing w:after="0" w:line="276" w:lineRule="auto"/>
        <w:jc w:val="both"/>
        <w:rPr>
          <w:b/>
          <w:bCs/>
          <w:u w:val="single"/>
        </w:rPr>
      </w:pPr>
    </w:p>
    <w:sectPr w:rsidR="00B64189" w:rsidRPr="00B41BE1">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AF3A" w14:textId="77777777" w:rsidR="00781CEA" w:rsidRDefault="00781CEA" w:rsidP="002254A4">
      <w:pPr>
        <w:spacing w:after="0" w:line="240" w:lineRule="auto"/>
      </w:pPr>
      <w:r>
        <w:separator/>
      </w:r>
    </w:p>
  </w:endnote>
  <w:endnote w:type="continuationSeparator" w:id="0">
    <w:p w14:paraId="0729D452" w14:textId="77777777" w:rsidR="00781CEA" w:rsidRDefault="00781CEA" w:rsidP="0022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979F" w14:textId="77777777" w:rsidR="00781CEA" w:rsidRDefault="00781CEA" w:rsidP="002254A4">
      <w:pPr>
        <w:spacing w:after="0" w:line="240" w:lineRule="auto"/>
      </w:pPr>
      <w:r>
        <w:separator/>
      </w:r>
    </w:p>
  </w:footnote>
  <w:footnote w:type="continuationSeparator" w:id="0">
    <w:p w14:paraId="5151C18D" w14:textId="77777777" w:rsidR="00781CEA" w:rsidRDefault="00781CEA" w:rsidP="0022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ECF" w14:textId="723D2C5C" w:rsidR="002254A4" w:rsidRDefault="007F6421">
    <w:pPr>
      <w:pStyle w:val="En-tte"/>
    </w:pPr>
    <w:ins w:id="0" w:author="Cloé Bouchard-Aubin" w:date="2025-06-20T11:20:00Z" w16du:dateUtc="2025-06-20T15:20:00Z">
      <w:r>
        <w:rPr>
          <w:b/>
          <w:i/>
          <w:noProof/>
          <w:szCs w:val="18"/>
        </w:rPr>
        <w:drawing>
          <wp:anchor distT="0" distB="0" distL="114300" distR="114300" simplePos="0" relativeHeight="251658240" behindDoc="0" locked="0" layoutInCell="1" allowOverlap="1" wp14:anchorId="6A99E8E1" wp14:editId="30A51EEE">
            <wp:simplePos x="0" y="0"/>
            <wp:positionH relativeFrom="column">
              <wp:posOffset>4899025</wp:posOffset>
            </wp:positionH>
            <wp:positionV relativeFrom="paragraph">
              <wp:posOffset>-232410</wp:posOffset>
            </wp:positionV>
            <wp:extent cx="1178560" cy="431800"/>
            <wp:effectExtent l="0" t="0" r="2540" b="635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b/>
        <w:noProof/>
        <w:color w:val="2C7FCE" w:themeColor="text2" w:themeTint="99"/>
        <w:sz w:val="32"/>
        <w:szCs w:val="28"/>
        <w:lang w:eastAsia="fr-CA"/>
      </w:rPr>
      <w:drawing>
        <wp:anchor distT="0" distB="0" distL="114300" distR="114300" simplePos="0" relativeHeight="251658241" behindDoc="0" locked="0" layoutInCell="1" allowOverlap="1" wp14:anchorId="293BB185" wp14:editId="6641BEEA">
          <wp:simplePos x="0" y="0"/>
          <wp:positionH relativeFrom="page">
            <wp:posOffset>553085</wp:posOffset>
          </wp:positionH>
          <wp:positionV relativeFrom="paragraph">
            <wp:posOffset>-238760</wp:posOffset>
          </wp:positionV>
          <wp:extent cx="1521460" cy="503555"/>
          <wp:effectExtent l="0" t="0" r="0" b="0"/>
          <wp:wrapNone/>
          <wp:docPr id="84680588" name="Image 84680588"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0588" name="Image 84680588" descr="Une image contenant texte, Graphique, Police, graphism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46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24069"/>
    <w:multiLevelType w:val="hybridMultilevel"/>
    <w:tmpl w:val="4F26EF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58578B"/>
    <w:multiLevelType w:val="hybridMultilevel"/>
    <w:tmpl w:val="43A2F8BE"/>
    <w:lvl w:ilvl="0" w:tplc="E7AC7020">
      <w:start w:val="1"/>
      <w:numFmt w:val="decimal"/>
      <w:lvlText w:val="%1."/>
      <w:lvlJc w:val="left"/>
      <w:pPr>
        <w:ind w:left="1400" w:hanging="690"/>
      </w:pPr>
      <w:rPr>
        <w:rFonts w:hint="default"/>
      </w:rPr>
    </w:lvl>
    <w:lvl w:ilvl="1" w:tplc="0C0C0019">
      <w:start w:val="1"/>
      <w:numFmt w:val="lowerLetter"/>
      <w:lvlText w:val="%2."/>
      <w:lvlJc w:val="left"/>
      <w:pPr>
        <w:ind w:left="1782" w:hanging="360"/>
      </w:pPr>
    </w:lvl>
    <w:lvl w:ilvl="2" w:tplc="0C0C001B">
      <w:start w:val="1"/>
      <w:numFmt w:val="lowerRoman"/>
      <w:lvlText w:val="%3."/>
      <w:lvlJc w:val="right"/>
      <w:pPr>
        <w:ind w:left="2502" w:hanging="180"/>
      </w:pPr>
    </w:lvl>
    <w:lvl w:ilvl="3" w:tplc="0C0C000F" w:tentative="1">
      <w:start w:val="1"/>
      <w:numFmt w:val="decimal"/>
      <w:lvlText w:val="%4."/>
      <w:lvlJc w:val="left"/>
      <w:pPr>
        <w:ind w:left="3222" w:hanging="360"/>
      </w:pPr>
    </w:lvl>
    <w:lvl w:ilvl="4" w:tplc="0C0C0019" w:tentative="1">
      <w:start w:val="1"/>
      <w:numFmt w:val="lowerLetter"/>
      <w:lvlText w:val="%5."/>
      <w:lvlJc w:val="left"/>
      <w:pPr>
        <w:ind w:left="3942" w:hanging="360"/>
      </w:pPr>
    </w:lvl>
    <w:lvl w:ilvl="5" w:tplc="0C0C001B" w:tentative="1">
      <w:start w:val="1"/>
      <w:numFmt w:val="lowerRoman"/>
      <w:lvlText w:val="%6."/>
      <w:lvlJc w:val="right"/>
      <w:pPr>
        <w:ind w:left="4662" w:hanging="180"/>
      </w:pPr>
    </w:lvl>
    <w:lvl w:ilvl="6" w:tplc="0C0C000F" w:tentative="1">
      <w:start w:val="1"/>
      <w:numFmt w:val="decimal"/>
      <w:lvlText w:val="%7."/>
      <w:lvlJc w:val="left"/>
      <w:pPr>
        <w:ind w:left="5382" w:hanging="360"/>
      </w:pPr>
    </w:lvl>
    <w:lvl w:ilvl="7" w:tplc="0C0C0019" w:tentative="1">
      <w:start w:val="1"/>
      <w:numFmt w:val="lowerLetter"/>
      <w:lvlText w:val="%8."/>
      <w:lvlJc w:val="left"/>
      <w:pPr>
        <w:ind w:left="6102" w:hanging="360"/>
      </w:pPr>
    </w:lvl>
    <w:lvl w:ilvl="8" w:tplc="0C0C001B" w:tentative="1">
      <w:start w:val="1"/>
      <w:numFmt w:val="lowerRoman"/>
      <w:lvlText w:val="%9."/>
      <w:lvlJc w:val="right"/>
      <w:pPr>
        <w:ind w:left="6822" w:hanging="180"/>
      </w:pPr>
    </w:lvl>
  </w:abstractNum>
  <w:abstractNum w:abstractNumId="2" w15:restartNumberingAfterBreak="0">
    <w:nsid w:val="2B9D6D44"/>
    <w:multiLevelType w:val="hybridMultilevel"/>
    <w:tmpl w:val="3306C51E"/>
    <w:lvl w:ilvl="0" w:tplc="8F8692E0">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A187249"/>
    <w:multiLevelType w:val="hybridMultilevel"/>
    <w:tmpl w:val="5232994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7B181FFF"/>
    <w:multiLevelType w:val="hybridMultilevel"/>
    <w:tmpl w:val="22EAF418"/>
    <w:lvl w:ilvl="0" w:tplc="C3F663AC">
      <w:start w:val="1"/>
      <w:numFmt w:val="upperRoman"/>
      <w:lvlText w:val="%1."/>
      <w:lvlJc w:val="left"/>
      <w:pPr>
        <w:ind w:left="3556"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62850909">
    <w:abstractNumId w:val="1"/>
  </w:num>
  <w:num w:numId="2" w16cid:durableId="1707676829">
    <w:abstractNumId w:val="0"/>
  </w:num>
  <w:num w:numId="3" w16cid:durableId="1884831089">
    <w:abstractNumId w:val="2"/>
  </w:num>
  <w:num w:numId="4" w16cid:durableId="1952937132">
    <w:abstractNumId w:val="3"/>
  </w:num>
  <w:num w:numId="5" w16cid:durableId="3651804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é Bouchard-Aubin">
    <w15:presenceInfo w15:providerId="AD" w15:userId="S::cloe.bouchard-aubin@prima.ca::0421594e-03b9-4d9a-9a04-859f79b35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50"/>
    <w:rsid w:val="00012112"/>
    <w:rsid w:val="00014CBD"/>
    <w:rsid w:val="00033FFF"/>
    <w:rsid w:val="002254A4"/>
    <w:rsid w:val="00252C87"/>
    <w:rsid w:val="0026648D"/>
    <w:rsid w:val="002E113C"/>
    <w:rsid w:val="003265FB"/>
    <w:rsid w:val="004034D7"/>
    <w:rsid w:val="00410050"/>
    <w:rsid w:val="00511D2D"/>
    <w:rsid w:val="00534EB4"/>
    <w:rsid w:val="00781CEA"/>
    <w:rsid w:val="00784C04"/>
    <w:rsid w:val="00791819"/>
    <w:rsid w:val="007F6421"/>
    <w:rsid w:val="008876B0"/>
    <w:rsid w:val="00AA1A58"/>
    <w:rsid w:val="00AB1D4D"/>
    <w:rsid w:val="00B41BE1"/>
    <w:rsid w:val="00B64189"/>
    <w:rsid w:val="00B9670E"/>
    <w:rsid w:val="00BC385D"/>
    <w:rsid w:val="00CF27BF"/>
    <w:rsid w:val="00D13928"/>
    <w:rsid w:val="00D559AC"/>
    <w:rsid w:val="00DC17BB"/>
    <w:rsid w:val="00E259FF"/>
    <w:rsid w:val="00F32C1A"/>
    <w:rsid w:val="00F53F92"/>
    <w:rsid w:val="00FD495A"/>
    <w:rsid w:val="00FF61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7394F"/>
  <w15:chartTrackingRefBased/>
  <w15:docId w15:val="{E7712975-A735-4D7B-8254-FAC18C7E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0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10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100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00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00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00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00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00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00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00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100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100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00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00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00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00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00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0050"/>
    <w:rPr>
      <w:rFonts w:eastAsiaTheme="majorEastAsia" w:cstheme="majorBidi"/>
      <w:color w:val="272727" w:themeColor="text1" w:themeTint="D8"/>
    </w:rPr>
  </w:style>
  <w:style w:type="paragraph" w:styleId="Titre">
    <w:name w:val="Title"/>
    <w:basedOn w:val="Normal"/>
    <w:next w:val="Normal"/>
    <w:link w:val="TitreCar"/>
    <w:uiPriority w:val="10"/>
    <w:qFormat/>
    <w:rsid w:val="00410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00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00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00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0050"/>
    <w:pPr>
      <w:spacing w:before="160"/>
      <w:jc w:val="center"/>
    </w:pPr>
    <w:rPr>
      <w:i/>
      <w:iCs/>
      <w:color w:val="404040" w:themeColor="text1" w:themeTint="BF"/>
    </w:rPr>
  </w:style>
  <w:style w:type="character" w:customStyle="1" w:styleId="CitationCar">
    <w:name w:val="Citation Car"/>
    <w:basedOn w:val="Policepardfaut"/>
    <w:link w:val="Citation"/>
    <w:uiPriority w:val="29"/>
    <w:rsid w:val="00410050"/>
    <w:rPr>
      <w:i/>
      <w:iCs/>
      <w:color w:val="404040" w:themeColor="text1" w:themeTint="BF"/>
    </w:rPr>
  </w:style>
  <w:style w:type="paragraph" w:styleId="Paragraphedeliste">
    <w:name w:val="List Paragraph"/>
    <w:aliases w:val="Puces,sous-titre,Indented Paragraph,4sch,table bullets,List Paragraph1,Recommendation,List Paragraph11,L,List Paragraph2,CV text,Table text,F5 List Paragraph,Dot pt,List Paragraph111,Medium Grid 1 - Accent 21,Numbered Paragraph,3"/>
    <w:basedOn w:val="Normal"/>
    <w:link w:val="ParagraphedelisteCar"/>
    <w:uiPriority w:val="34"/>
    <w:qFormat/>
    <w:rsid w:val="00410050"/>
    <w:pPr>
      <w:ind w:left="720"/>
      <w:contextualSpacing/>
    </w:pPr>
  </w:style>
  <w:style w:type="character" w:styleId="Accentuationintense">
    <w:name w:val="Intense Emphasis"/>
    <w:basedOn w:val="Policepardfaut"/>
    <w:uiPriority w:val="21"/>
    <w:qFormat/>
    <w:rsid w:val="00410050"/>
    <w:rPr>
      <w:i/>
      <w:iCs/>
      <w:color w:val="0F4761" w:themeColor="accent1" w:themeShade="BF"/>
    </w:rPr>
  </w:style>
  <w:style w:type="paragraph" w:styleId="Citationintense">
    <w:name w:val="Intense Quote"/>
    <w:basedOn w:val="Normal"/>
    <w:next w:val="Normal"/>
    <w:link w:val="CitationintenseCar"/>
    <w:uiPriority w:val="30"/>
    <w:qFormat/>
    <w:rsid w:val="00410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0050"/>
    <w:rPr>
      <w:i/>
      <w:iCs/>
      <w:color w:val="0F4761" w:themeColor="accent1" w:themeShade="BF"/>
    </w:rPr>
  </w:style>
  <w:style w:type="character" w:styleId="Rfrenceintense">
    <w:name w:val="Intense Reference"/>
    <w:basedOn w:val="Policepardfaut"/>
    <w:uiPriority w:val="32"/>
    <w:qFormat/>
    <w:rsid w:val="00410050"/>
    <w:rPr>
      <w:b/>
      <w:bCs/>
      <w:smallCaps/>
      <w:color w:val="0F4761" w:themeColor="accent1" w:themeShade="BF"/>
      <w:spacing w:val="5"/>
    </w:rPr>
  </w:style>
  <w:style w:type="paragraph" w:styleId="NormalWeb">
    <w:name w:val="Normal (Web)"/>
    <w:basedOn w:val="Normal"/>
    <w:uiPriority w:val="99"/>
    <w:unhideWhenUsed/>
    <w:rsid w:val="00410050"/>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Marquedecommentaire">
    <w:name w:val="annotation reference"/>
    <w:uiPriority w:val="99"/>
    <w:semiHidden/>
    <w:rsid w:val="00B64189"/>
    <w:rPr>
      <w:sz w:val="16"/>
      <w:szCs w:val="16"/>
    </w:rPr>
  </w:style>
  <w:style w:type="paragraph" w:styleId="Commentaire">
    <w:name w:val="annotation text"/>
    <w:basedOn w:val="Normal"/>
    <w:link w:val="CommentaireCar"/>
    <w:uiPriority w:val="99"/>
    <w:rsid w:val="00B64189"/>
    <w:pPr>
      <w:spacing w:after="0" w:line="240" w:lineRule="auto"/>
      <w:jc w:val="both"/>
    </w:pPr>
    <w:rPr>
      <w:rFonts w:ascii="Arial" w:eastAsia="Times New Roman" w:hAnsi="Arial" w:cs="Arial"/>
      <w:kern w:val="32"/>
      <w:sz w:val="20"/>
      <w:szCs w:val="20"/>
      <w:lang w:val="fr-FR" w:eastAsia="fr-FR"/>
      <w14:ligatures w14:val="none"/>
    </w:rPr>
  </w:style>
  <w:style w:type="character" w:customStyle="1" w:styleId="CommentaireCar">
    <w:name w:val="Commentaire Car"/>
    <w:basedOn w:val="Policepardfaut"/>
    <w:link w:val="Commentaire"/>
    <w:uiPriority w:val="99"/>
    <w:rsid w:val="00B64189"/>
    <w:rPr>
      <w:rFonts w:ascii="Arial" w:eastAsia="Times New Roman" w:hAnsi="Arial" w:cs="Arial"/>
      <w:kern w:val="32"/>
      <w:sz w:val="20"/>
      <w:szCs w:val="20"/>
      <w:lang w:val="fr-FR" w:eastAsia="fr-FR"/>
      <w14:ligatures w14:val="none"/>
    </w:rPr>
  </w:style>
  <w:style w:type="character" w:customStyle="1" w:styleId="ParagraphedelisteCar">
    <w:name w:val="Paragraphe de liste Car"/>
    <w:aliases w:val="Puces Car,sous-titre Car,Indented Paragraph Car,4sch Car,table bullets Car,List Paragraph1 Car,Recommendation Car,List Paragraph11 Car,L Car,List Paragraph2 Car,CV text Car,Table text Car,F5 List Paragraph Car,Dot pt Car,3 Car"/>
    <w:basedOn w:val="Policepardfaut"/>
    <w:link w:val="Paragraphedeliste"/>
    <w:uiPriority w:val="34"/>
    <w:qFormat/>
    <w:rsid w:val="00B64189"/>
  </w:style>
  <w:style w:type="paragraph" w:styleId="En-tte">
    <w:name w:val="header"/>
    <w:basedOn w:val="Normal"/>
    <w:link w:val="En-tteCar"/>
    <w:uiPriority w:val="99"/>
    <w:unhideWhenUsed/>
    <w:rsid w:val="002254A4"/>
    <w:pPr>
      <w:tabs>
        <w:tab w:val="center" w:pos="4320"/>
        <w:tab w:val="right" w:pos="8640"/>
      </w:tabs>
      <w:spacing w:after="0" w:line="240" w:lineRule="auto"/>
    </w:pPr>
  </w:style>
  <w:style w:type="character" w:customStyle="1" w:styleId="En-tteCar">
    <w:name w:val="En-tête Car"/>
    <w:basedOn w:val="Policepardfaut"/>
    <w:link w:val="En-tte"/>
    <w:uiPriority w:val="99"/>
    <w:rsid w:val="002254A4"/>
  </w:style>
  <w:style w:type="paragraph" w:styleId="Pieddepage">
    <w:name w:val="footer"/>
    <w:basedOn w:val="Normal"/>
    <w:link w:val="PieddepageCar"/>
    <w:uiPriority w:val="99"/>
    <w:unhideWhenUsed/>
    <w:rsid w:val="002254A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2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89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e2ae8c9e25260f480f3970667e9d426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a413788ed3da91291d93b02b69d2e9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DB6F5C2D-1346-471A-B651-B9204344B785}">
  <ds:schemaRefs>
    <ds:schemaRef ds:uri="http://schemas.microsoft.com/sharepoint/v3/contenttype/forms"/>
  </ds:schemaRefs>
</ds:datastoreItem>
</file>

<file path=customXml/itemProps2.xml><?xml version="1.0" encoding="utf-8"?>
<ds:datastoreItem xmlns:ds="http://schemas.openxmlformats.org/officeDocument/2006/customXml" ds:itemID="{0FC466D9-67BB-4EC4-B21D-FCFB37E46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E7A4D-DD92-4E6B-A699-8DB2B74D3609}">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1272</Words>
  <Characters>6999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Prima Quebec</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Cloé Bouchard-Aubin</dc:creator>
  <cp:keywords/>
  <dc:description/>
  <cp:lastModifiedBy>Cloé Bouchard-Aubin</cp:lastModifiedBy>
  <cp:revision>15</cp:revision>
  <dcterms:created xsi:type="dcterms:W3CDTF">2025-06-23T12:23:00Z</dcterms:created>
  <dcterms:modified xsi:type="dcterms:W3CDTF">2025-06-23T16:02:00Z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0x0101005E243A0127F8FD428F9F7DE4DBF04769</vt:lpwstr>
  </property>
  <property fmtid="{D5CDD505-2E9C-101B-9397-08002B2CF9AE}" pid="3" name="MediaServiceImageTags">
    <vt:lpwstr/>
  </property>
</Properties>
</file>