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F7B5" w14:textId="77777777" w:rsidR="00D43EB0" w:rsidRPr="00D43EB0" w:rsidRDefault="00D43EB0" w:rsidP="00D43EB0">
      <w:pPr>
        <w:spacing w:line="276" w:lineRule="auto"/>
        <w:jc w:val="center"/>
        <w:rPr>
          <w:rFonts w:asciiTheme="minorHAnsi" w:hAnsiTheme="minorHAnsi" w:cstheme="minorHAnsi"/>
          <w:b/>
          <w:bCs/>
          <w:u w:val="single"/>
          <w:lang w:val="en-CA"/>
        </w:rPr>
      </w:pPr>
      <w:bookmarkStart w:id="0" w:name="_Hlk187834507"/>
      <w:r w:rsidRPr="00D43EB0">
        <w:rPr>
          <w:rFonts w:asciiTheme="minorHAnsi" w:hAnsiTheme="minorHAnsi" w:cstheme="minorHAnsi"/>
          <w:b/>
          <w:bCs/>
          <w:u w:val="single"/>
          <w:lang w:val="en-CA"/>
        </w:rPr>
        <w:t>Guidelines for completing the INNOV-R Application form</w:t>
      </w:r>
    </w:p>
    <w:p w14:paraId="2A8DC3CE" w14:textId="77777777" w:rsidR="00D43EB0" w:rsidRPr="00D43EB0" w:rsidRDefault="00D43EB0" w:rsidP="00D43EB0">
      <w:pPr>
        <w:spacing w:line="276" w:lineRule="auto"/>
        <w:jc w:val="both"/>
        <w:rPr>
          <w:rFonts w:asciiTheme="minorHAnsi" w:hAnsiTheme="minorHAnsi" w:cstheme="minorHAnsi"/>
          <w:b/>
          <w:bCs/>
          <w:sz w:val="22"/>
          <w:szCs w:val="22"/>
          <w:lang w:val="en-CA"/>
        </w:rPr>
      </w:pPr>
    </w:p>
    <w:p w14:paraId="06687E35" w14:textId="04A98807" w:rsidR="00D43EB0" w:rsidRDefault="00D43EB0" w:rsidP="00D43EB0">
      <w:pPr>
        <w:spacing w:line="276" w:lineRule="auto"/>
        <w:jc w:val="both"/>
        <w:rPr>
          <w:rFonts w:asciiTheme="minorHAnsi" w:hAnsiTheme="minorHAnsi" w:cstheme="minorHAnsi"/>
          <w:sz w:val="22"/>
          <w:szCs w:val="22"/>
          <w:lang w:val="en-CA"/>
        </w:rPr>
      </w:pPr>
      <w:r w:rsidRPr="00D43EB0">
        <w:rPr>
          <w:rFonts w:asciiTheme="minorHAnsi" w:hAnsiTheme="minorHAnsi" w:cstheme="minorHAnsi"/>
          <w:sz w:val="22"/>
          <w:szCs w:val="22"/>
          <w:lang w:val="en-CA"/>
        </w:rPr>
        <w:t>This document outlines the information to be provided in the INNOV-R Application form.</w:t>
      </w:r>
    </w:p>
    <w:p w14:paraId="79740778" w14:textId="77777777" w:rsidR="00D43EB0" w:rsidRPr="00D43EB0" w:rsidRDefault="00D43EB0" w:rsidP="00D43EB0">
      <w:pPr>
        <w:spacing w:line="276" w:lineRule="auto"/>
        <w:jc w:val="both"/>
        <w:rPr>
          <w:rFonts w:asciiTheme="minorHAnsi" w:hAnsiTheme="minorHAnsi" w:cstheme="minorHAnsi"/>
          <w:sz w:val="22"/>
          <w:szCs w:val="22"/>
          <w:lang w:val="en-CA"/>
        </w:rPr>
      </w:pPr>
    </w:p>
    <w:p w14:paraId="0AAD7C62" w14:textId="55144A05" w:rsidR="00D43EB0" w:rsidRPr="00D43EB0" w:rsidRDefault="00D43EB0" w:rsidP="00D43EB0">
      <w:pPr>
        <w:spacing w:after="120" w:line="276" w:lineRule="auto"/>
        <w:jc w:val="both"/>
        <w:rPr>
          <w:rFonts w:asciiTheme="minorHAnsi" w:hAnsiTheme="minorHAnsi" w:cstheme="minorHAnsi"/>
          <w:b/>
          <w:bCs/>
          <w:sz w:val="22"/>
          <w:szCs w:val="22"/>
          <w:lang w:val="en-CA"/>
        </w:rPr>
      </w:pPr>
      <w:r w:rsidRPr="00D43EB0">
        <w:rPr>
          <w:rFonts w:asciiTheme="minorHAnsi" w:hAnsiTheme="minorHAnsi" w:cstheme="minorHAnsi"/>
          <w:b/>
          <w:bCs/>
          <w:sz w:val="22"/>
          <w:szCs w:val="22"/>
          <w:lang w:val="en-CA"/>
        </w:rPr>
        <w:t>Section Descriptions</w:t>
      </w:r>
      <w:bookmarkEnd w:id="0"/>
    </w:p>
    <w:p w14:paraId="3C896B7B" w14:textId="77777777" w:rsidR="00D43EB0" w:rsidRPr="00D43EB0" w:rsidRDefault="00D43EB0" w:rsidP="00D43EB0">
      <w:pPr>
        <w:pStyle w:val="Paragraphedeliste"/>
        <w:numPr>
          <w:ilvl w:val="0"/>
          <w:numId w:val="10"/>
        </w:numPr>
        <w:spacing w:line="276" w:lineRule="auto"/>
        <w:ind w:left="426" w:hanging="349"/>
        <w:jc w:val="both"/>
        <w:rPr>
          <w:rFonts w:asciiTheme="minorHAnsi" w:hAnsiTheme="minorHAnsi" w:cstheme="minorHAnsi"/>
          <w:sz w:val="22"/>
          <w:szCs w:val="22"/>
        </w:rPr>
      </w:pPr>
      <w:r w:rsidRPr="00D43EB0">
        <w:rPr>
          <w:rFonts w:asciiTheme="minorHAnsi" w:hAnsiTheme="minorHAnsi" w:cstheme="minorHAnsi"/>
          <w:sz w:val="22"/>
          <w:szCs w:val="22"/>
        </w:rPr>
        <w:t>PROJECT IDENTIFICATION SHEET</w:t>
      </w:r>
    </w:p>
    <w:p w14:paraId="7EED2A24" w14:textId="77777777" w:rsidR="00D43EB0" w:rsidRPr="00D43EB0" w:rsidRDefault="00D43EB0" w:rsidP="00D43EB0">
      <w:pPr>
        <w:pStyle w:val="Paragraphedeliste"/>
        <w:numPr>
          <w:ilvl w:val="0"/>
          <w:numId w:val="11"/>
        </w:numPr>
        <w:spacing w:after="120" w:line="276" w:lineRule="auto"/>
        <w:jc w:val="both"/>
        <w:rPr>
          <w:rFonts w:asciiTheme="minorHAnsi" w:hAnsiTheme="minorHAnsi" w:cstheme="minorHAnsi"/>
          <w:sz w:val="22"/>
          <w:szCs w:val="22"/>
          <w:lang w:val="en-CA"/>
        </w:rPr>
      </w:pPr>
      <w:r w:rsidRPr="00D43EB0">
        <w:rPr>
          <w:rFonts w:asciiTheme="minorHAnsi" w:hAnsiTheme="minorHAnsi" w:cstheme="minorHAnsi"/>
          <w:sz w:val="22"/>
          <w:szCs w:val="22"/>
          <w:lang w:val="en-CA"/>
        </w:rPr>
        <w:t>The name of the participants, the title of the project, the amount of the grant and the project as well as the summary are public information that can be used by PRIMA or the MEIE in communications.</w:t>
      </w:r>
    </w:p>
    <w:p w14:paraId="6B76ACD3" w14:textId="77777777" w:rsidR="00D43EB0" w:rsidRPr="00D43EB0" w:rsidRDefault="00D43EB0" w:rsidP="00D43EB0">
      <w:pPr>
        <w:pStyle w:val="Paragraphedeliste"/>
        <w:numPr>
          <w:ilvl w:val="0"/>
          <w:numId w:val="11"/>
        </w:numPr>
        <w:spacing w:after="120" w:line="276" w:lineRule="auto"/>
        <w:jc w:val="both"/>
        <w:rPr>
          <w:rFonts w:asciiTheme="minorHAnsi" w:hAnsiTheme="minorHAnsi" w:cstheme="minorHAnsi"/>
          <w:sz w:val="22"/>
          <w:szCs w:val="22"/>
          <w:lang w:val="en-CA"/>
        </w:rPr>
      </w:pPr>
      <w:r w:rsidRPr="00D43EB0">
        <w:rPr>
          <w:rFonts w:asciiTheme="minorHAnsi" w:hAnsiTheme="minorHAnsi" w:cstheme="minorHAnsi"/>
          <w:sz w:val="22"/>
          <w:szCs w:val="22"/>
          <w:lang w:val="en-US"/>
        </w:rPr>
        <w:t>Application history, if you have previously applied for a grant from an RSRI call for projects for this or a similar project, please explain how this application differs from your previous application(s). If this section does not apply to you, please indicate, “Not Applicable”.</w:t>
      </w:r>
    </w:p>
    <w:p w14:paraId="42D0FD55" w14:textId="77777777" w:rsidR="00D43EB0" w:rsidRPr="00D43EB0" w:rsidRDefault="00D43EB0" w:rsidP="00D43EB0">
      <w:pPr>
        <w:pStyle w:val="Paragraphedeliste"/>
        <w:spacing w:after="120" w:line="276" w:lineRule="auto"/>
        <w:jc w:val="both"/>
        <w:rPr>
          <w:rFonts w:asciiTheme="minorHAnsi" w:hAnsiTheme="minorHAnsi" w:cstheme="minorHAnsi"/>
          <w:sz w:val="22"/>
          <w:szCs w:val="22"/>
          <w:lang w:val="en-CA"/>
        </w:rPr>
      </w:pPr>
    </w:p>
    <w:p w14:paraId="66938842" w14:textId="77777777" w:rsidR="00D43EB0" w:rsidRPr="00D43EB0" w:rsidRDefault="00D43EB0" w:rsidP="00D43EB0">
      <w:pPr>
        <w:pStyle w:val="Paragraphedeliste"/>
        <w:numPr>
          <w:ilvl w:val="0"/>
          <w:numId w:val="10"/>
        </w:numPr>
        <w:spacing w:line="276" w:lineRule="auto"/>
        <w:ind w:left="426" w:hanging="349"/>
        <w:jc w:val="both"/>
        <w:rPr>
          <w:rFonts w:asciiTheme="minorHAnsi" w:hAnsiTheme="minorHAnsi" w:cstheme="minorHAnsi"/>
          <w:sz w:val="22"/>
          <w:szCs w:val="22"/>
        </w:rPr>
      </w:pPr>
      <w:r w:rsidRPr="00D43EB0">
        <w:rPr>
          <w:rFonts w:asciiTheme="minorHAnsi" w:hAnsiTheme="minorHAnsi" w:cstheme="minorHAnsi"/>
          <w:sz w:val="22"/>
          <w:szCs w:val="22"/>
          <w:lang w:val="en-US"/>
        </w:rPr>
        <w:t>PROJECT CONTEXT</w:t>
      </w:r>
    </w:p>
    <w:p w14:paraId="44DF38C6" w14:textId="77777777" w:rsidR="00D43EB0" w:rsidRPr="00D43EB0" w:rsidRDefault="00D43EB0" w:rsidP="00D43EB0">
      <w:pPr>
        <w:pStyle w:val="Paragraphedeliste"/>
        <w:numPr>
          <w:ilvl w:val="0"/>
          <w:numId w:val="2"/>
        </w:numPr>
        <w:spacing w:after="6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Explain the problem to be solved. Stress the importance of the subject and the need to develop new concepts or directions. </w:t>
      </w:r>
    </w:p>
    <w:p w14:paraId="4291D3E1" w14:textId="77777777" w:rsidR="00D43EB0" w:rsidRPr="00D43EB0" w:rsidRDefault="00D43EB0" w:rsidP="00D43EB0">
      <w:pPr>
        <w:pStyle w:val="Paragraphedeliste"/>
        <w:numPr>
          <w:ilvl w:val="0"/>
          <w:numId w:val="2"/>
        </w:numPr>
        <w:spacing w:after="6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State the project's objectives and briefly explain the expected outcomes and results. </w:t>
      </w:r>
    </w:p>
    <w:p w14:paraId="6F7A314F" w14:textId="77777777" w:rsidR="00D43EB0" w:rsidRPr="00D43EB0" w:rsidRDefault="00D43EB0" w:rsidP="00D43EB0">
      <w:pPr>
        <w:pStyle w:val="Paragraphedeliste"/>
        <w:numPr>
          <w:ilvl w:val="0"/>
          <w:numId w:val="2"/>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Situate the proposed research in relation to other efforts and cutting-edge research in the field.</w:t>
      </w:r>
    </w:p>
    <w:p w14:paraId="3DC283FC" w14:textId="77777777" w:rsidR="00D43EB0" w:rsidRPr="00D43EB0" w:rsidRDefault="00D43EB0" w:rsidP="00D43EB0">
      <w:pPr>
        <w:pStyle w:val="Paragraphedeliste"/>
        <w:spacing w:after="120" w:line="276" w:lineRule="auto"/>
        <w:jc w:val="both"/>
        <w:rPr>
          <w:rFonts w:asciiTheme="minorHAnsi" w:hAnsiTheme="minorHAnsi" w:cstheme="minorHAnsi"/>
          <w:sz w:val="22"/>
          <w:szCs w:val="22"/>
          <w:lang w:val="en-US"/>
        </w:rPr>
      </w:pPr>
    </w:p>
    <w:p w14:paraId="6A4E1DC1" w14:textId="77777777" w:rsidR="00D43EB0" w:rsidRPr="00D43EB0" w:rsidRDefault="00D43EB0" w:rsidP="00D43EB0">
      <w:pPr>
        <w:pStyle w:val="Paragraphedeliste"/>
        <w:numPr>
          <w:ilvl w:val="0"/>
          <w:numId w:val="10"/>
        </w:numPr>
        <w:spacing w:line="276" w:lineRule="auto"/>
        <w:ind w:left="426" w:hanging="349"/>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PARTNERSHIP</w:t>
      </w:r>
    </w:p>
    <w:p w14:paraId="51D872B1" w14:textId="77777777" w:rsidR="00D43EB0" w:rsidRPr="00D43EB0" w:rsidRDefault="00D43EB0" w:rsidP="00D43EB0">
      <w:pPr>
        <w:pStyle w:val="Paragraphedeliste"/>
        <w:numPr>
          <w:ilvl w:val="0"/>
          <w:numId w:val="3"/>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List all partner organizations that will be involved in the project. For each partner organization, describe the core activities the organization will carry out, and how they fit into the project. Explain why the organization needs the proposed project, and describe its related experience, including its efforts to date to solve the problem.</w:t>
      </w:r>
    </w:p>
    <w:p w14:paraId="77B4DA9F" w14:textId="77777777" w:rsidR="00D43EB0" w:rsidRPr="00D43EB0" w:rsidRDefault="00D43EB0" w:rsidP="00D43EB0">
      <w:pPr>
        <w:pStyle w:val="Paragraphedeliste"/>
        <w:numPr>
          <w:ilvl w:val="0"/>
          <w:numId w:val="3"/>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Describe the active role each partner organization will play in the project, e.g., formulating research questions, designing the research plan, collaborating on or contributing to research activities, co-supervising trainees and monitoring progress. </w:t>
      </w:r>
    </w:p>
    <w:p w14:paraId="7033FC4C" w14:textId="77777777" w:rsidR="00D43EB0" w:rsidRPr="00D43EB0" w:rsidRDefault="00D43EB0" w:rsidP="00D43EB0">
      <w:pPr>
        <w:pStyle w:val="Paragraphedeliste"/>
        <w:numPr>
          <w:ilvl w:val="0"/>
          <w:numId w:val="3"/>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Explain how the partner organizations will translate, exploit or apply the research results to achieve the desired outcomes. </w:t>
      </w:r>
    </w:p>
    <w:p w14:paraId="1562D73D" w14:textId="77777777" w:rsidR="00D43EB0" w:rsidRPr="00D43EB0" w:rsidRDefault="00D43EB0" w:rsidP="00D43EB0">
      <w:pPr>
        <w:pStyle w:val="Paragraphedeliste"/>
        <w:numPr>
          <w:ilvl w:val="0"/>
          <w:numId w:val="3"/>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Explain the value and importance of each partner organization's participation and other in-kind contributions to the achievement of the expected results. If applicable, explain how the combination of partner organizations benefits the project. </w:t>
      </w:r>
    </w:p>
    <w:p w14:paraId="0BE7FABB" w14:textId="77777777" w:rsidR="00D43EB0" w:rsidRPr="00D43EB0" w:rsidRDefault="00D43EB0" w:rsidP="00D43EB0">
      <w:pPr>
        <w:pStyle w:val="Paragraphedeliste"/>
        <w:spacing w:after="120" w:line="276" w:lineRule="auto"/>
        <w:jc w:val="both"/>
        <w:rPr>
          <w:rFonts w:asciiTheme="minorHAnsi" w:hAnsiTheme="minorHAnsi" w:cstheme="minorHAnsi"/>
          <w:sz w:val="22"/>
          <w:szCs w:val="22"/>
          <w:lang w:val="en-US"/>
        </w:rPr>
      </w:pPr>
    </w:p>
    <w:p w14:paraId="5D8A9AEB" w14:textId="77777777" w:rsidR="00D43EB0" w:rsidRPr="00D43EB0" w:rsidRDefault="00D43EB0" w:rsidP="00D43EB0">
      <w:pPr>
        <w:pStyle w:val="Paragraphedeliste"/>
        <w:numPr>
          <w:ilvl w:val="0"/>
          <w:numId w:val="10"/>
        </w:numPr>
        <w:spacing w:line="276" w:lineRule="auto"/>
        <w:ind w:left="426" w:hanging="349"/>
        <w:jc w:val="both"/>
        <w:rPr>
          <w:rFonts w:asciiTheme="minorHAnsi" w:hAnsiTheme="minorHAnsi" w:cstheme="minorHAnsi"/>
          <w:sz w:val="22"/>
          <w:szCs w:val="22"/>
          <w:lang w:val="en-US"/>
        </w:rPr>
      </w:pPr>
      <w:bookmarkStart w:id="1" w:name="_Hlk189557647"/>
      <w:r w:rsidRPr="00D43EB0">
        <w:rPr>
          <w:rFonts w:asciiTheme="minorHAnsi" w:hAnsiTheme="minorHAnsi" w:cstheme="minorHAnsi"/>
          <w:sz w:val="22"/>
          <w:szCs w:val="22"/>
          <w:lang w:val="en-US"/>
        </w:rPr>
        <w:t>JUSTIFICATION OF TRL LEVEL</w:t>
      </w:r>
    </w:p>
    <w:bookmarkEnd w:id="1"/>
    <w:p w14:paraId="2966120C" w14:textId="0AFDB72E" w:rsidR="00D43EB0" w:rsidRDefault="00D43EB0" w:rsidP="00D43EB0">
      <w:pPr>
        <w:pStyle w:val="Paragraphedeliste"/>
        <w:numPr>
          <w:ilvl w:val="0"/>
          <w:numId w:val="4"/>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Justify the starting TRL and ending TRL you are assigning to the project. The TRL level considered is in a Québec research context</w:t>
      </w:r>
      <w:r>
        <w:rPr>
          <w:rFonts w:asciiTheme="minorHAnsi" w:hAnsiTheme="minorHAnsi" w:cstheme="minorHAnsi"/>
          <w:sz w:val="22"/>
          <w:szCs w:val="22"/>
          <w:lang w:val="en-US"/>
        </w:rPr>
        <w:t>.</w:t>
      </w:r>
    </w:p>
    <w:p w14:paraId="08DC02C6" w14:textId="77777777" w:rsidR="00D43EB0" w:rsidRPr="00D43EB0" w:rsidRDefault="00D43EB0" w:rsidP="00D43EB0">
      <w:pPr>
        <w:spacing w:after="120" w:line="276" w:lineRule="auto"/>
        <w:jc w:val="both"/>
        <w:rPr>
          <w:rFonts w:asciiTheme="minorHAnsi" w:hAnsiTheme="minorHAnsi" w:cstheme="minorHAnsi"/>
          <w:sz w:val="22"/>
          <w:szCs w:val="22"/>
          <w:lang w:val="en-US"/>
        </w:rPr>
      </w:pPr>
    </w:p>
    <w:p w14:paraId="4BCF26AF" w14:textId="77777777" w:rsidR="00D43EB0" w:rsidRPr="00D43EB0" w:rsidRDefault="00D43EB0" w:rsidP="00D43EB0">
      <w:pPr>
        <w:pStyle w:val="Paragraphedeliste"/>
        <w:spacing w:after="120" w:line="276" w:lineRule="auto"/>
        <w:jc w:val="both"/>
        <w:rPr>
          <w:rFonts w:asciiTheme="minorHAnsi" w:hAnsiTheme="minorHAnsi" w:cstheme="minorHAnsi"/>
          <w:sz w:val="22"/>
          <w:szCs w:val="22"/>
          <w:lang w:val="en-US"/>
        </w:rPr>
      </w:pPr>
    </w:p>
    <w:p w14:paraId="650BD69F" w14:textId="77777777" w:rsidR="00D43EB0" w:rsidRPr="00D43EB0" w:rsidRDefault="00D43EB0" w:rsidP="00D43EB0">
      <w:pPr>
        <w:pStyle w:val="Paragraphedeliste"/>
        <w:numPr>
          <w:ilvl w:val="0"/>
          <w:numId w:val="10"/>
        </w:numPr>
        <w:spacing w:line="276" w:lineRule="auto"/>
        <w:ind w:left="426" w:hanging="349"/>
        <w:jc w:val="both"/>
        <w:rPr>
          <w:rFonts w:asciiTheme="minorHAnsi" w:hAnsiTheme="minorHAnsi" w:cstheme="minorHAnsi"/>
          <w:sz w:val="22"/>
          <w:szCs w:val="22"/>
          <w:lang w:val="en-US"/>
        </w:rPr>
      </w:pPr>
      <w:bookmarkStart w:id="2" w:name="_Hlk189557727"/>
      <w:r w:rsidRPr="00D43EB0">
        <w:rPr>
          <w:rFonts w:asciiTheme="minorHAnsi" w:hAnsiTheme="minorHAnsi" w:cstheme="minorHAnsi"/>
          <w:sz w:val="22"/>
          <w:szCs w:val="22"/>
          <w:lang w:val="en-US"/>
        </w:rPr>
        <w:lastRenderedPageBreak/>
        <w:t>RESEARCH PLAN</w:t>
      </w:r>
    </w:p>
    <w:bookmarkEnd w:id="2"/>
    <w:p w14:paraId="123583CE" w14:textId="77777777" w:rsidR="00D43EB0" w:rsidRPr="00D43EB0" w:rsidRDefault="00D43EB0" w:rsidP="00D43EB0">
      <w:pPr>
        <w:pStyle w:val="Paragraphedeliste"/>
        <w:numPr>
          <w:ilvl w:val="0"/>
          <w:numId w:val="4"/>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Present the research objectives and expected results. Describe the research activities, methodology and experimental design.</w:t>
      </w:r>
    </w:p>
    <w:p w14:paraId="2A0E3AD9" w14:textId="0ED92B9B" w:rsidR="00D43EB0" w:rsidRPr="00D43EB0" w:rsidRDefault="00D43EB0" w:rsidP="00D43EB0">
      <w:pPr>
        <w:pStyle w:val="Paragraphedeliste"/>
        <w:numPr>
          <w:ilvl w:val="0"/>
          <w:numId w:val="4"/>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Describe how equity, diversity and inclusion are considered and integrated, as appropriate, into the research process (e.g., formulation of research questions, design of research plan, choice of methodology, analysis, and interpretation and dissemination of results). Note valid only for NSERC applications.</w:t>
      </w:r>
    </w:p>
    <w:p w14:paraId="7E7FD719" w14:textId="77777777" w:rsidR="00D43EB0" w:rsidRPr="00D43EB0" w:rsidRDefault="00D43EB0" w:rsidP="00D43EB0">
      <w:pPr>
        <w:pStyle w:val="Paragraphedeliste"/>
        <w:spacing w:after="120" w:line="276" w:lineRule="auto"/>
        <w:jc w:val="both"/>
        <w:rPr>
          <w:rFonts w:asciiTheme="minorHAnsi" w:hAnsiTheme="minorHAnsi" w:cstheme="minorHAnsi"/>
          <w:sz w:val="22"/>
          <w:szCs w:val="22"/>
          <w:lang w:val="en-US"/>
        </w:rPr>
      </w:pPr>
    </w:p>
    <w:p w14:paraId="096BD9B0" w14:textId="77777777" w:rsidR="00D43EB0" w:rsidRPr="00D43EB0" w:rsidRDefault="00D43EB0" w:rsidP="00D43EB0">
      <w:pPr>
        <w:pStyle w:val="Paragraphedeliste"/>
        <w:numPr>
          <w:ilvl w:val="0"/>
          <w:numId w:val="10"/>
        </w:numPr>
        <w:spacing w:line="276" w:lineRule="auto"/>
        <w:ind w:left="426" w:hanging="349"/>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PROJECT MANAGEMENT </w:t>
      </w:r>
    </w:p>
    <w:p w14:paraId="098AF54E" w14:textId="77777777" w:rsidR="00D43EB0" w:rsidRPr="00D43EB0" w:rsidRDefault="00D43EB0" w:rsidP="00D43EB0">
      <w:pPr>
        <w:spacing w:after="60" w:line="276" w:lineRule="auto"/>
        <w:ind w:left="77"/>
        <w:jc w:val="both"/>
        <w:rPr>
          <w:rFonts w:asciiTheme="minorHAnsi" w:hAnsiTheme="minorHAnsi" w:cstheme="minorHAnsi"/>
          <w:sz w:val="22"/>
          <w:szCs w:val="22"/>
          <w:lang w:val="en-US" w:eastAsia="fr-CA"/>
        </w:rPr>
      </w:pPr>
      <w:r w:rsidRPr="00D43EB0">
        <w:rPr>
          <w:rFonts w:asciiTheme="minorHAnsi" w:hAnsiTheme="minorHAnsi" w:cstheme="minorHAnsi"/>
          <w:sz w:val="22"/>
          <w:szCs w:val="22"/>
          <w:lang w:val="en-US" w:eastAsia="fr-CA"/>
        </w:rPr>
        <w:t>Present the project activities in the form of an explicit GANTT chart (place the diagram in the application appendix), with Go/</w:t>
      </w:r>
      <w:proofErr w:type="spellStart"/>
      <w:r w:rsidRPr="00D43EB0">
        <w:rPr>
          <w:rFonts w:asciiTheme="minorHAnsi" w:hAnsiTheme="minorHAnsi" w:cstheme="minorHAnsi"/>
          <w:sz w:val="22"/>
          <w:szCs w:val="22"/>
          <w:lang w:val="en-US" w:eastAsia="fr-CA"/>
        </w:rPr>
        <w:t>NoGo</w:t>
      </w:r>
      <w:proofErr w:type="spellEnd"/>
      <w:r w:rsidRPr="00D43EB0">
        <w:rPr>
          <w:rFonts w:asciiTheme="minorHAnsi" w:hAnsiTheme="minorHAnsi" w:cstheme="minorHAnsi"/>
          <w:sz w:val="22"/>
          <w:szCs w:val="22"/>
          <w:lang w:val="en-US" w:eastAsia="fr-CA"/>
        </w:rPr>
        <w:t xml:space="preserve"> milestones. Also, indicate parts related to MITACS internships if applicable. </w:t>
      </w:r>
    </w:p>
    <w:p w14:paraId="32F165F0" w14:textId="368F0E3C" w:rsidR="00D43EB0" w:rsidRPr="00D43EB0" w:rsidRDefault="00D43EB0" w:rsidP="00D43EB0">
      <w:pPr>
        <w:pStyle w:val="Paragraphedeliste"/>
        <w:numPr>
          <w:ilvl w:val="0"/>
          <w:numId w:val="5"/>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Describe each activity with mitigating methods in the case of </w:t>
      </w:r>
      <w:proofErr w:type="spellStart"/>
      <w:r w:rsidRPr="00D43EB0">
        <w:rPr>
          <w:rFonts w:asciiTheme="minorHAnsi" w:hAnsiTheme="minorHAnsi" w:cstheme="minorHAnsi"/>
          <w:sz w:val="22"/>
          <w:szCs w:val="22"/>
          <w:lang w:val="en-US"/>
        </w:rPr>
        <w:t>NoGo</w:t>
      </w:r>
      <w:proofErr w:type="spellEnd"/>
      <w:r w:rsidRPr="00D43EB0">
        <w:rPr>
          <w:rFonts w:asciiTheme="minorHAnsi" w:hAnsiTheme="minorHAnsi" w:cstheme="minorHAnsi"/>
          <w:sz w:val="22"/>
          <w:szCs w:val="22"/>
          <w:lang w:val="en-US"/>
        </w:rPr>
        <w:t>.</w:t>
      </w:r>
    </w:p>
    <w:p w14:paraId="4A1A788C" w14:textId="77777777" w:rsidR="00D43EB0" w:rsidRPr="00D43EB0" w:rsidRDefault="00D43EB0" w:rsidP="00D43EB0">
      <w:pPr>
        <w:pStyle w:val="Paragraphedeliste"/>
        <w:numPr>
          <w:ilvl w:val="0"/>
          <w:numId w:val="5"/>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Add an organization chart of the research consortium (large-scale, multi-partner projects) as an appendix.</w:t>
      </w:r>
    </w:p>
    <w:p w14:paraId="748F66B4" w14:textId="77777777" w:rsidR="00D43EB0" w:rsidRPr="00D43EB0" w:rsidRDefault="00D43EB0" w:rsidP="00D43EB0">
      <w:pPr>
        <w:pStyle w:val="Paragraphedeliste"/>
        <w:spacing w:after="120" w:line="276" w:lineRule="auto"/>
        <w:jc w:val="both"/>
        <w:rPr>
          <w:rFonts w:asciiTheme="minorHAnsi" w:hAnsiTheme="minorHAnsi" w:cstheme="minorHAnsi"/>
          <w:sz w:val="22"/>
          <w:szCs w:val="22"/>
          <w:lang w:val="en-US"/>
        </w:rPr>
      </w:pPr>
    </w:p>
    <w:p w14:paraId="3C63EB0C" w14:textId="77777777" w:rsidR="00D43EB0" w:rsidRPr="00D43EB0" w:rsidRDefault="00D43EB0" w:rsidP="00D43EB0">
      <w:pPr>
        <w:pStyle w:val="Paragraphedeliste"/>
        <w:numPr>
          <w:ilvl w:val="0"/>
          <w:numId w:val="10"/>
        </w:numPr>
        <w:spacing w:line="276" w:lineRule="auto"/>
        <w:ind w:left="426" w:hanging="349"/>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TEAM </w:t>
      </w:r>
    </w:p>
    <w:p w14:paraId="603CF550" w14:textId="77777777" w:rsidR="00D43EB0" w:rsidRPr="00D43EB0" w:rsidRDefault="00D43EB0" w:rsidP="00D43EB0">
      <w:pPr>
        <w:pStyle w:val="Paragraphedeliste"/>
        <w:numPr>
          <w:ilvl w:val="0"/>
          <w:numId w:val="6"/>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Indicate the name of the candidate and co-candidates (if applicable), as well as key personnel from partner organizations and other key personnel from post-secondary institutions who will be involved in the project. Explain how the knowledge, expertise, experience and contributions of each of these individuals fit into the proposed project, and describe their role in this context, as well as their capacity to train and mentor trainees.</w:t>
      </w:r>
    </w:p>
    <w:p w14:paraId="1D9BE29E" w14:textId="77777777" w:rsidR="00D43EB0" w:rsidRPr="00D43EB0" w:rsidRDefault="00D43EB0" w:rsidP="00D43EB0">
      <w:pPr>
        <w:pStyle w:val="Paragraphedeliste"/>
        <w:numPr>
          <w:ilvl w:val="0"/>
          <w:numId w:val="6"/>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Briefly describe the project management plan and the qualifications, roles and responsibilities of the team members who will participate in its implementation.</w:t>
      </w:r>
    </w:p>
    <w:p w14:paraId="0051981A" w14:textId="77777777" w:rsidR="00D43EB0" w:rsidRPr="00D43EB0" w:rsidRDefault="00D43EB0" w:rsidP="00D43EB0">
      <w:pPr>
        <w:pStyle w:val="Paragraphedeliste"/>
        <w:numPr>
          <w:ilvl w:val="0"/>
          <w:numId w:val="6"/>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Add as an appendix the CVs (can be in synthetic format with a summary of relevant experience) of the academics and staff of the companies participating in the project. Remove personal information from CVs, such as email, address, phone number.</w:t>
      </w:r>
    </w:p>
    <w:p w14:paraId="49EAB81C" w14:textId="77777777" w:rsidR="00D43EB0" w:rsidRPr="00D43EB0" w:rsidRDefault="00D43EB0" w:rsidP="00D43EB0">
      <w:pPr>
        <w:pStyle w:val="Paragraphedeliste"/>
        <w:spacing w:after="120" w:line="276" w:lineRule="auto"/>
        <w:jc w:val="both"/>
        <w:rPr>
          <w:rFonts w:asciiTheme="minorHAnsi" w:hAnsiTheme="minorHAnsi" w:cstheme="minorHAnsi"/>
          <w:sz w:val="22"/>
          <w:szCs w:val="22"/>
          <w:lang w:val="en-US"/>
        </w:rPr>
      </w:pPr>
    </w:p>
    <w:p w14:paraId="4CA5DF71" w14:textId="77777777" w:rsidR="00D43EB0" w:rsidRPr="00D43EB0" w:rsidRDefault="00D43EB0" w:rsidP="00D43EB0">
      <w:pPr>
        <w:pStyle w:val="Paragraphedeliste"/>
        <w:numPr>
          <w:ilvl w:val="0"/>
          <w:numId w:val="10"/>
        </w:numPr>
        <w:spacing w:line="276" w:lineRule="auto"/>
        <w:ind w:left="426" w:hanging="349"/>
        <w:jc w:val="both"/>
        <w:rPr>
          <w:rFonts w:asciiTheme="minorHAnsi" w:hAnsiTheme="minorHAnsi" w:cstheme="minorHAnsi"/>
          <w:sz w:val="22"/>
          <w:szCs w:val="22"/>
          <w:lang w:val="en-US"/>
        </w:rPr>
      </w:pPr>
      <w:bookmarkStart w:id="3" w:name="_Hlk189559218"/>
      <w:r w:rsidRPr="00D43EB0">
        <w:rPr>
          <w:rFonts w:asciiTheme="minorHAnsi" w:hAnsiTheme="minorHAnsi" w:cstheme="minorHAnsi"/>
          <w:sz w:val="22"/>
          <w:szCs w:val="22"/>
          <w:lang w:val="en-US"/>
        </w:rPr>
        <w:t xml:space="preserve"> TRAINING PLAN  </w:t>
      </w:r>
    </w:p>
    <w:p w14:paraId="1279C0A7" w14:textId="77777777" w:rsidR="00D43EB0" w:rsidRPr="00D43EB0" w:rsidRDefault="00D43EB0" w:rsidP="00D43EB0">
      <w:pPr>
        <w:pStyle w:val="Paragraphedeliste"/>
        <w:numPr>
          <w:ilvl w:val="0"/>
          <w:numId w:val="7"/>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Explain the learning experiences that the project will provide, including the nature of interactions between trainees (1st, 2nd and 3rd cycle students as well as postdoctoral trainees) and partner organizations. </w:t>
      </w:r>
    </w:p>
    <w:bookmarkEnd w:id="3"/>
    <w:p w14:paraId="63E08EE6" w14:textId="77777777" w:rsidR="00D43EB0" w:rsidRPr="00D43EB0" w:rsidRDefault="00D43EB0" w:rsidP="00D43EB0">
      <w:pPr>
        <w:pStyle w:val="Paragraphedeliste"/>
        <w:numPr>
          <w:ilvl w:val="0"/>
          <w:numId w:val="7"/>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Indicate the research and professional skills that trainees will acquire through these experiences and the role they will play in the project.</w:t>
      </w:r>
    </w:p>
    <w:p w14:paraId="38D6EB4A" w14:textId="77777777" w:rsidR="00D43EB0" w:rsidRPr="00D43EB0" w:rsidRDefault="00D43EB0" w:rsidP="00D43EB0">
      <w:pPr>
        <w:pStyle w:val="Paragraphedeliste"/>
        <w:numPr>
          <w:ilvl w:val="0"/>
          <w:numId w:val="7"/>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Explain how the research and professional skills acquired by the trainees will prepare them for their future careers.</w:t>
      </w:r>
    </w:p>
    <w:p w14:paraId="76E5F31D" w14:textId="3829583A" w:rsidR="00D43EB0" w:rsidRDefault="00D43EB0" w:rsidP="00D43EB0">
      <w:pPr>
        <w:pStyle w:val="Paragraphedeliste"/>
        <w:numPr>
          <w:ilvl w:val="0"/>
          <w:numId w:val="7"/>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Describe the equity, diversity and inclusion issues presented by the project's training environment, and the concrete practices you will implement to address them. NSERC invites you to provide evidence to support the proposed practices, and to </w:t>
      </w:r>
      <w:r w:rsidRPr="00D43EB0">
        <w:rPr>
          <w:rFonts w:asciiTheme="minorHAnsi" w:hAnsiTheme="minorHAnsi" w:cstheme="minorHAnsi"/>
          <w:sz w:val="22"/>
          <w:szCs w:val="22"/>
          <w:lang w:val="en-US"/>
        </w:rPr>
        <w:lastRenderedPageBreak/>
        <w:t>explain how you will monitor non-demographic indicators of success and adjust measures accordingly. Note: valid only for NSERC applications.</w:t>
      </w:r>
    </w:p>
    <w:p w14:paraId="69072C2C" w14:textId="77777777" w:rsidR="00D43EB0" w:rsidRPr="00D43EB0" w:rsidRDefault="00D43EB0" w:rsidP="00D43EB0">
      <w:pPr>
        <w:pStyle w:val="Paragraphedeliste"/>
        <w:spacing w:after="120" w:line="276" w:lineRule="auto"/>
        <w:jc w:val="both"/>
        <w:rPr>
          <w:rFonts w:asciiTheme="minorHAnsi" w:hAnsiTheme="minorHAnsi" w:cstheme="minorHAnsi"/>
          <w:sz w:val="22"/>
          <w:szCs w:val="22"/>
          <w:lang w:val="en-US"/>
        </w:rPr>
      </w:pPr>
    </w:p>
    <w:p w14:paraId="6EAC9A57" w14:textId="77777777" w:rsidR="00D43EB0" w:rsidRPr="00D43EB0" w:rsidRDefault="00D43EB0" w:rsidP="00D43EB0">
      <w:pPr>
        <w:pStyle w:val="Paragraphedeliste"/>
        <w:numPr>
          <w:ilvl w:val="0"/>
          <w:numId w:val="10"/>
        </w:numPr>
        <w:spacing w:after="60" w:line="276" w:lineRule="auto"/>
        <w:ind w:left="431" w:hanging="352"/>
        <w:contextualSpacing w:val="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PROJECT IMPACTS AND BENEFITS </w:t>
      </w:r>
    </w:p>
    <w:p w14:paraId="6EA9F0B7" w14:textId="77777777" w:rsidR="00D43EB0" w:rsidRPr="00D43EB0" w:rsidRDefault="00D43EB0" w:rsidP="00D43EB0">
      <w:pPr>
        <w:pStyle w:val="Paragraphedeliste"/>
        <w:numPr>
          <w:ilvl w:val="1"/>
          <w:numId w:val="1"/>
        </w:numPr>
        <w:spacing w:line="276" w:lineRule="auto"/>
        <w:ind w:left="426" w:hanging="284"/>
        <w:jc w:val="both"/>
        <w:rPr>
          <w:rFonts w:asciiTheme="minorHAnsi" w:hAnsiTheme="minorHAnsi" w:cstheme="minorHAnsi"/>
          <w:sz w:val="22"/>
          <w:szCs w:val="22"/>
          <w:lang w:val="en-US"/>
        </w:rPr>
      </w:pPr>
      <w:bookmarkStart w:id="4" w:name="_Hlk187840934"/>
      <w:r w:rsidRPr="00D43EB0">
        <w:rPr>
          <w:rFonts w:asciiTheme="minorHAnsi" w:hAnsiTheme="minorHAnsi" w:cstheme="minorHAnsi"/>
          <w:sz w:val="22"/>
          <w:szCs w:val="22"/>
          <w:lang w:val="en-US"/>
        </w:rPr>
        <w:t xml:space="preserve">Intellectual Property and Technology Transfer: </w:t>
      </w:r>
    </w:p>
    <w:bookmarkEnd w:id="4"/>
    <w:p w14:paraId="08849917" w14:textId="77777777" w:rsidR="00D43EB0" w:rsidRPr="00D43EB0" w:rsidRDefault="00D43EB0" w:rsidP="00D43EB0">
      <w:pPr>
        <w:pStyle w:val="Paragraphedeliste"/>
        <w:numPr>
          <w:ilvl w:val="0"/>
          <w:numId w:val="8"/>
        </w:numPr>
        <w:spacing w:after="120" w:line="276" w:lineRule="auto"/>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Please indicate the strategy for sharing anticipated IP and background IP to manage, protect and enhance the value of intellectual property resulting from the project for all partners, and how the industrial benefits.</w:t>
      </w:r>
    </w:p>
    <w:p w14:paraId="61F1BD87" w14:textId="77777777" w:rsidR="00D43EB0" w:rsidRPr="00D43EB0" w:rsidRDefault="00D43EB0" w:rsidP="00D43EB0">
      <w:pPr>
        <w:pStyle w:val="Paragraphedeliste"/>
        <w:numPr>
          <w:ilvl w:val="0"/>
          <w:numId w:val="8"/>
        </w:numPr>
        <w:spacing w:after="120" w:line="276" w:lineRule="auto"/>
        <w:ind w:left="714" w:hanging="357"/>
        <w:contextualSpacing w:val="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Describe the transfer to industry</w:t>
      </w:r>
    </w:p>
    <w:p w14:paraId="1200CA66" w14:textId="77777777" w:rsidR="00D43EB0" w:rsidRPr="00D43EB0" w:rsidRDefault="00D43EB0" w:rsidP="00D43EB0">
      <w:pPr>
        <w:pStyle w:val="Paragraphedeliste"/>
        <w:numPr>
          <w:ilvl w:val="1"/>
          <w:numId w:val="1"/>
        </w:numPr>
        <w:spacing w:after="120" w:line="276" w:lineRule="auto"/>
        <w:ind w:left="426" w:hanging="284"/>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Benefits for academic partner(s): </w:t>
      </w:r>
    </w:p>
    <w:p w14:paraId="4361632D" w14:textId="2BB96A94" w:rsidR="00D43EB0" w:rsidRPr="00D43EB0" w:rsidRDefault="00D43EB0" w:rsidP="00D43EB0">
      <w:pPr>
        <w:pStyle w:val="Paragraphedeliste"/>
        <w:numPr>
          <w:ilvl w:val="2"/>
          <w:numId w:val="1"/>
        </w:numPr>
        <w:spacing w:after="120" w:line="276" w:lineRule="auto"/>
        <w:ind w:left="709" w:hanging="357"/>
        <w:contextualSpacing w:val="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Training of HQP, valorization of knowledge (transfer, publications, intellectual property, etc.), technological developments (new products, processes, standards, methods, etc.), scientific expertise (acquisition, development or consolidation), use of infrastructures.</w:t>
      </w:r>
    </w:p>
    <w:p w14:paraId="0A269110" w14:textId="77777777" w:rsidR="00D43EB0" w:rsidRPr="00D43EB0" w:rsidRDefault="00D43EB0" w:rsidP="00D43EB0">
      <w:pPr>
        <w:pStyle w:val="Paragraphedeliste"/>
        <w:numPr>
          <w:ilvl w:val="1"/>
          <w:numId w:val="1"/>
        </w:numPr>
        <w:spacing w:line="276" w:lineRule="auto"/>
        <w:ind w:left="426" w:hanging="284"/>
        <w:contextualSpacing w:val="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Benefits for industrial partner(s) (Write in collaboration with the industrial partner, be as quantitative as possible):</w:t>
      </w:r>
    </w:p>
    <w:p w14:paraId="0497D2E1" w14:textId="77777777" w:rsidR="00D43EB0" w:rsidRPr="00D43EB0" w:rsidRDefault="00D43EB0" w:rsidP="00D43EB0">
      <w:pPr>
        <w:pStyle w:val="Paragraphedeliste"/>
        <w:spacing w:after="60" w:line="276" w:lineRule="auto"/>
        <w:ind w:left="426"/>
        <w:jc w:val="both"/>
        <w:rPr>
          <w:rFonts w:asciiTheme="minorHAnsi" w:hAnsiTheme="minorHAnsi" w:cstheme="minorHAnsi"/>
          <w:sz w:val="22"/>
          <w:szCs w:val="22"/>
          <w:lang w:val="en-US"/>
        </w:rPr>
      </w:pPr>
      <w:proofErr w:type="gramStart"/>
      <w:r w:rsidRPr="00D43EB0">
        <w:rPr>
          <w:rFonts w:asciiTheme="minorHAnsi" w:hAnsiTheme="minorHAnsi" w:cstheme="minorHAnsi"/>
          <w:b/>
          <w:bCs/>
          <w:sz w:val="22"/>
          <w:szCs w:val="22"/>
          <w:highlight w:val="yellow"/>
          <w:u w:val="single"/>
          <w:lang w:val="en-US"/>
        </w:rPr>
        <w:t>Be</w:t>
      </w:r>
      <w:proofErr w:type="gramEnd"/>
      <w:r w:rsidRPr="00D43EB0">
        <w:rPr>
          <w:rFonts w:asciiTheme="minorHAnsi" w:hAnsiTheme="minorHAnsi" w:cstheme="minorHAnsi"/>
          <w:b/>
          <w:bCs/>
          <w:sz w:val="22"/>
          <w:szCs w:val="22"/>
          <w:highlight w:val="yellow"/>
          <w:u w:val="single"/>
          <w:lang w:val="en-US"/>
        </w:rPr>
        <w:t xml:space="preserve"> as explanatory and quantitative as possible</w:t>
      </w:r>
      <w:r w:rsidRPr="00D43EB0">
        <w:rPr>
          <w:rFonts w:asciiTheme="minorHAnsi" w:hAnsiTheme="minorHAnsi" w:cstheme="minorHAnsi"/>
          <w:sz w:val="22"/>
          <w:szCs w:val="22"/>
          <w:highlight w:val="yellow"/>
          <w:lang w:val="en-US"/>
        </w:rPr>
        <w:t>,</w:t>
      </w:r>
      <w:r w:rsidRPr="00D43EB0">
        <w:rPr>
          <w:rFonts w:asciiTheme="minorHAnsi" w:hAnsiTheme="minorHAnsi" w:cstheme="minorHAnsi"/>
          <w:sz w:val="22"/>
          <w:szCs w:val="22"/>
          <w:lang w:val="en-US"/>
        </w:rPr>
        <w:t xml:space="preserve"> this section is important in the committee's evaluation and for the MEIE's final decision on financing the project.</w:t>
      </w:r>
    </w:p>
    <w:p w14:paraId="4F81C0D4" w14:textId="77777777" w:rsidR="00D43EB0" w:rsidRPr="00D43EB0" w:rsidRDefault="00D43EB0" w:rsidP="00D43EB0">
      <w:pPr>
        <w:spacing w:after="60" w:line="276" w:lineRule="auto"/>
        <w:ind w:left="36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Company 1: </w:t>
      </w:r>
    </w:p>
    <w:p w14:paraId="3FCF5C9B" w14:textId="77777777" w:rsidR="00D43EB0" w:rsidRPr="00D43EB0" w:rsidRDefault="00D43EB0" w:rsidP="00D43EB0">
      <w:pPr>
        <w:pStyle w:val="Paragraphedeliste"/>
        <w:numPr>
          <w:ilvl w:val="0"/>
          <w:numId w:val="9"/>
        </w:numPr>
        <w:spacing w:after="120" w:line="276" w:lineRule="auto"/>
        <w:ind w:left="108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 xml:space="preserve">Target number of jobs created or maintained </w:t>
      </w:r>
    </w:p>
    <w:p w14:paraId="11208D1D" w14:textId="77777777" w:rsidR="00D43EB0" w:rsidRPr="00D43EB0" w:rsidRDefault="00D43EB0" w:rsidP="00D43EB0">
      <w:pPr>
        <w:pStyle w:val="Paragraphedeliste"/>
        <w:numPr>
          <w:ilvl w:val="1"/>
          <w:numId w:val="9"/>
        </w:numPr>
        <w:spacing w:after="120" w:line="276" w:lineRule="auto"/>
        <w:ind w:left="1636" w:hanging="283"/>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Indicate the type and number (full-time, part-time, temporary) as well as the justification.</w:t>
      </w:r>
    </w:p>
    <w:p w14:paraId="28D24D1B" w14:textId="77777777" w:rsidR="00D43EB0" w:rsidRPr="00D43EB0" w:rsidRDefault="00D43EB0" w:rsidP="00D43EB0">
      <w:pPr>
        <w:pStyle w:val="Paragraphedeliste"/>
        <w:numPr>
          <w:ilvl w:val="0"/>
          <w:numId w:val="9"/>
        </w:numPr>
        <w:spacing w:after="120" w:line="276" w:lineRule="auto"/>
        <w:ind w:left="108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Valorization of knowledge</w:t>
      </w:r>
    </w:p>
    <w:p w14:paraId="26E4C7CC" w14:textId="77777777" w:rsidR="00D43EB0" w:rsidRPr="00D43EB0" w:rsidRDefault="00D43EB0" w:rsidP="00D43EB0">
      <w:pPr>
        <w:pStyle w:val="Paragraphedeliste"/>
        <w:numPr>
          <w:ilvl w:val="1"/>
          <w:numId w:val="9"/>
        </w:numPr>
        <w:spacing w:after="120" w:line="276" w:lineRule="auto"/>
        <w:ind w:left="1636" w:hanging="283"/>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Indicate the type and number (knowledge transfer, patent, improvement of know-how, others) as well as the justification</w:t>
      </w:r>
    </w:p>
    <w:p w14:paraId="31D19F6C" w14:textId="77777777" w:rsidR="00D43EB0" w:rsidRPr="00D43EB0" w:rsidRDefault="00D43EB0" w:rsidP="00D43EB0">
      <w:pPr>
        <w:pStyle w:val="Paragraphedeliste"/>
        <w:numPr>
          <w:ilvl w:val="0"/>
          <w:numId w:val="9"/>
        </w:numPr>
        <w:spacing w:after="120" w:line="276" w:lineRule="auto"/>
        <w:ind w:left="108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Business potential</w:t>
      </w:r>
    </w:p>
    <w:p w14:paraId="51DDC28F" w14:textId="77777777" w:rsidR="00D43EB0" w:rsidRPr="00D43EB0" w:rsidRDefault="00D43EB0" w:rsidP="00D43EB0">
      <w:pPr>
        <w:pStyle w:val="Paragraphedeliste"/>
        <w:numPr>
          <w:ilvl w:val="1"/>
          <w:numId w:val="9"/>
        </w:numPr>
        <w:spacing w:after="120" w:line="276" w:lineRule="auto"/>
        <w:ind w:left="1636" w:hanging="283"/>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Will this project strengthen your current market or lead you into new markets? Specify the region of your current market or the new markets targeted?</w:t>
      </w:r>
    </w:p>
    <w:p w14:paraId="437DB700" w14:textId="77777777" w:rsidR="00D43EB0" w:rsidRPr="00D43EB0" w:rsidRDefault="00D43EB0" w:rsidP="00D43EB0">
      <w:pPr>
        <w:pStyle w:val="Paragraphedeliste"/>
        <w:numPr>
          <w:ilvl w:val="1"/>
          <w:numId w:val="9"/>
        </w:numPr>
        <w:spacing w:after="120" w:line="276" w:lineRule="auto"/>
        <w:ind w:left="1636" w:hanging="283"/>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For each, indicate the number of products, processes or technologies that the project will create or improve, and the justification.</w:t>
      </w:r>
    </w:p>
    <w:p w14:paraId="48E246AD" w14:textId="77777777" w:rsidR="00D43EB0" w:rsidRPr="00D43EB0" w:rsidRDefault="00D43EB0" w:rsidP="00D43EB0">
      <w:pPr>
        <w:pStyle w:val="Paragraphedeliste"/>
        <w:numPr>
          <w:ilvl w:val="0"/>
          <w:numId w:val="9"/>
        </w:numPr>
        <w:spacing w:after="120" w:line="276" w:lineRule="auto"/>
        <w:ind w:left="108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What are the business risks and how are they mitigated?</w:t>
      </w:r>
    </w:p>
    <w:p w14:paraId="2BBE4639" w14:textId="77777777" w:rsidR="00D43EB0" w:rsidRPr="00D43EB0" w:rsidRDefault="00D43EB0" w:rsidP="00D43EB0">
      <w:pPr>
        <w:pStyle w:val="Paragraphedeliste"/>
        <w:numPr>
          <w:ilvl w:val="0"/>
          <w:numId w:val="9"/>
        </w:numPr>
        <w:spacing w:after="120" w:line="276" w:lineRule="auto"/>
        <w:ind w:left="1074" w:hanging="357"/>
        <w:contextualSpacing w:val="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Other spinoffs (if applicable)</w:t>
      </w:r>
    </w:p>
    <w:p w14:paraId="3D98B759" w14:textId="77777777" w:rsidR="00D43EB0" w:rsidRPr="00D43EB0" w:rsidRDefault="00D43EB0" w:rsidP="00D43EB0">
      <w:pPr>
        <w:pStyle w:val="Paragraphedeliste"/>
        <w:numPr>
          <w:ilvl w:val="1"/>
          <w:numId w:val="1"/>
        </w:numPr>
        <w:spacing w:after="120" w:line="276" w:lineRule="auto"/>
        <w:ind w:left="426" w:hanging="284"/>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Spinoffs and benefits for Québec:</w:t>
      </w:r>
    </w:p>
    <w:p w14:paraId="26BEA57A" w14:textId="77777777" w:rsidR="00D43EB0" w:rsidRPr="00D43EB0" w:rsidRDefault="00D43EB0" w:rsidP="00D43EB0">
      <w:pPr>
        <w:pStyle w:val="Paragraphedeliste"/>
        <w:numPr>
          <w:ilvl w:val="2"/>
          <w:numId w:val="1"/>
        </w:numPr>
        <w:spacing w:after="120" w:line="276" w:lineRule="auto"/>
        <w:ind w:left="709" w:hanging="357"/>
        <w:contextualSpacing w:val="0"/>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Indicate the benefits for Québec for the environment, social economic, impact on the sector of activity, others and justify</w:t>
      </w:r>
    </w:p>
    <w:p w14:paraId="7ADF127B" w14:textId="77777777" w:rsidR="00D43EB0" w:rsidRPr="00D43EB0" w:rsidRDefault="00D43EB0" w:rsidP="00D43EB0">
      <w:pPr>
        <w:pStyle w:val="Paragraphedeliste"/>
        <w:numPr>
          <w:ilvl w:val="0"/>
          <w:numId w:val="10"/>
        </w:numPr>
        <w:spacing w:line="276" w:lineRule="auto"/>
        <w:ind w:left="426" w:hanging="349"/>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FINANCIAL ASPECT</w:t>
      </w:r>
    </w:p>
    <w:p w14:paraId="5AD4FEBB" w14:textId="55D14606" w:rsidR="00D43EB0" w:rsidRPr="00D43EB0" w:rsidRDefault="00D43EB0" w:rsidP="00D43EB0">
      <w:pPr>
        <w:spacing w:after="160" w:line="276" w:lineRule="auto"/>
        <w:ind w:left="77"/>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Fill in the Excel file and provide detailed justification of expenses and industrial contributions</w:t>
      </w:r>
      <w:r w:rsidR="0063770E">
        <w:rPr>
          <w:rFonts w:asciiTheme="minorHAnsi" w:hAnsiTheme="minorHAnsi" w:cstheme="minorHAnsi"/>
          <w:sz w:val="22"/>
          <w:szCs w:val="22"/>
          <w:lang w:val="en-US"/>
        </w:rPr>
        <w:t xml:space="preserve">. </w:t>
      </w:r>
      <w:r w:rsidRPr="00D43EB0">
        <w:rPr>
          <w:rFonts w:asciiTheme="minorHAnsi" w:hAnsiTheme="minorHAnsi" w:cstheme="minorHAnsi"/>
          <w:sz w:val="22"/>
          <w:szCs w:val="22"/>
          <w:lang w:val="en-US"/>
        </w:rPr>
        <w:t xml:space="preserve">As well as </w:t>
      </w:r>
      <w:r w:rsidR="0063770E">
        <w:rPr>
          <w:rFonts w:asciiTheme="minorHAnsi" w:hAnsiTheme="minorHAnsi" w:cstheme="minorHAnsi"/>
          <w:sz w:val="22"/>
          <w:szCs w:val="22"/>
          <w:lang w:val="en-US"/>
        </w:rPr>
        <w:t xml:space="preserve">the </w:t>
      </w:r>
      <w:r w:rsidRPr="00D43EB0">
        <w:rPr>
          <w:rFonts w:asciiTheme="minorHAnsi" w:hAnsiTheme="minorHAnsi" w:cstheme="minorHAnsi"/>
          <w:sz w:val="22"/>
          <w:szCs w:val="22"/>
          <w:lang w:val="en-US"/>
        </w:rPr>
        <w:t>complementary</w:t>
      </w:r>
      <w:r>
        <w:rPr>
          <w:rFonts w:asciiTheme="minorHAnsi" w:hAnsiTheme="minorHAnsi" w:cstheme="minorHAnsi"/>
          <w:sz w:val="22"/>
          <w:szCs w:val="22"/>
          <w:lang w:val="en-US"/>
        </w:rPr>
        <w:t xml:space="preserve"> funding</w:t>
      </w:r>
      <w:r w:rsidRPr="00D43EB0">
        <w:rPr>
          <w:rFonts w:asciiTheme="minorHAnsi" w:hAnsiTheme="minorHAnsi" w:cstheme="minorHAnsi"/>
          <w:sz w:val="22"/>
          <w:szCs w:val="22"/>
          <w:lang w:val="en-US"/>
        </w:rPr>
        <w:t>, if applicable.</w:t>
      </w:r>
    </w:p>
    <w:p w14:paraId="383D2420" w14:textId="77777777" w:rsidR="00D43EB0" w:rsidRPr="00D43EB0" w:rsidRDefault="00D43EB0" w:rsidP="00D43EB0">
      <w:pPr>
        <w:spacing w:after="160" w:line="276" w:lineRule="auto"/>
        <w:ind w:left="77"/>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lastRenderedPageBreak/>
        <w:t>In the financial budget, industrial contributions are direct R&amp;D contributions. This excludes amounts such as ICRs that universities and CCTTs may request and PRIMA management fees.</w:t>
      </w:r>
    </w:p>
    <w:p w14:paraId="1C9FB173" w14:textId="77777777" w:rsidR="00D43EB0" w:rsidRPr="00D43EB0" w:rsidRDefault="00D43EB0" w:rsidP="00D43EB0">
      <w:pPr>
        <w:spacing w:after="160" w:line="276" w:lineRule="auto"/>
        <w:ind w:left="77"/>
        <w:jc w:val="both"/>
        <w:rPr>
          <w:rFonts w:asciiTheme="minorHAnsi" w:hAnsiTheme="minorHAnsi" w:cstheme="minorHAnsi"/>
          <w:sz w:val="22"/>
          <w:szCs w:val="22"/>
          <w:lang w:val="en-US"/>
        </w:rPr>
      </w:pPr>
      <w:r w:rsidRPr="00D43EB0">
        <w:rPr>
          <w:rFonts w:asciiTheme="minorHAnsi" w:hAnsiTheme="minorHAnsi" w:cstheme="minorHAnsi"/>
          <w:sz w:val="22"/>
          <w:szCs w:val="22"/>
          <w:lang w:val="en-US"/>
        </w:rPr>
        <w:t>For the justification of the prototype line of the budget, please show that you have the necessary expertise and that the costs are realistic for the realization of the prototype, and that if authorizations are required, these have been obtained or are in the process of being obtained.</w:t>
      </w:r>
    </w:p>
    <w:p w14:paraId="2EFFAAE6" w14:textId="77777777" w:rsidR="0026648D" w:rsidRDefault="0026648D"/>
    <w:sectPr w:rsidR="0026648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87F60" w14:textId="77777777" w:rsidR="00D43EB0" w:rsidRDefault="00D43EB0" w:rsidP="00D43EB0">
      <w:r>
        <w:separator/>
      </w:r>
    </w:p>
  </w:endnote>
  <w:endnote w:type="continuationSeparator" w:id="0">
    <w:p w14:paraId="0CB43A9F" w14:textId="77777777" w:rsidR="00D43EB0" w:rsidRDefault="00D43EB0" w:rsidP="00D4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D6B1" w14:textId="77777777" w:rsidR="0063770E" w:rsidRDefault="006377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9B69" w14:textId="77777777" w:rsidR="0063770E" w:rsidRDefault="006377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ABD6" w14:textId="77777777" w:rsidR="0063770E" w:rsidRDefault="006377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B653" w14:textId="77777777" w:rsidR="00D43EB0" w:rsidRDefault="00D43EB0" w:rsidP="00D43EB0">
      <w:r>
        <w:separator/>
      </w:r>
    </w:p>
  </w:footnote>
  <w:footnote w:type="continuationSeparator" w:id="0">
    <w:p w14:paraId="32520BEA" w14:textId="77777777" w:rsidR="00D43EB0" w:rsidRDefault="00D43EB0" w:rsidP="00D4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54FF" w14:textId="77777777" w:rsidR="0063770E" w:rsidRDefault="006377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6B7C" w14:textId="139E2D35" w:rsidR="00D43EB0" w:rsidRDefault="00D43EB0">
    <w:pPr>
      <w:pStyle w:val="En-tte"/>
    </w:pPr>
    <w:ins w:id="5" w:author="Cloé Bouchard-Aubin" w:date="2025-06-20T11:20:00Z" w16du:dateUtc="2025-06-20T15:20:00Z">
      <w:r>
        <w:rPr>
          <w:b/>
          <w:i/>
          <w:noProof/>
          <w:sz w:val="22"/>
          <w:szCs w:val="18"/>
        </w:rPr>
        <w:drawing>
          <wp:anchor distT="0" distB="0" distL="114300" distR="114300" simplePos="0" relativeHeight="251659264" behindDoc="0" locked="0" layoutInCell="1" allowOverlap="1" wp14:anchorId="65BB1451" wp14:editId="6C5E59D8">
            <wp:simplePos x="0" y="0"/>
            <wp:positionH relativeFrom="column">
              <wp:posOffset>4907915</wp:posOffset>
            </wp:positionH>
            <wp:positionV relativeFrom="paragraph">
              <wp:posOffset>-225425</wp:posOffset>
            </wp:positionV>
            <wp:extent cx="1178560" cy="431800"/>
            <wp:effectExtent l="0" t="0" r="2540" b="6350"/>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Pr>
        <w:b/>
        <w:noProof/>
        <w:color w:val="2C7FCE" w:themeColor="text2" w:themeTint="99"/>
        <w:sz w:val="32"/>
        <w:szCs w:val="28"/>
        <w:lang w:eastAsia="fr-CA"/>
      </w:rPr>
      <w:drawing>
        <wp:anchor distT="0" distB="0" distL="114300" distR="114300" simplePos="0" relativeHeight="251660288" behindDoc="0" locked="0" layoutInCell="1" allowOverlap="1" wp14:anchorId="17506679" wp14:editId="5E93EFAB">
          <wp:simplePos x="0" y="0"/>
          <wp:positionH relativeFrom="page">
            <wp:posOffset>562555</wp:posOffset>
          </wp:positionH>
          <wp:positionV relativeFrom="paragraph">
            <wp:posOffset>-231223</wp:posOffset>
          </wp:positionV>
          <wp:extent cx="1521509" cy="504000"/>
          <wp:effectExtent l="0" t="0" r="0" b="0"/>
          <wp:wrapNone/>
          <wp:docPr id="84680588" name="Image 84680588" descr="Une image contenant texte,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0588" name="Image 84680588" descr="Une image contenant texte, Graphique, Police, graphism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1509"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EA9A" w14:textId="77777777" w:rsidR="0063770E" w:rsidRDefault="006377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AA1"/>
    <w:multiLevelType w:val="hybridMultilevel"/>
    <w:tmpl w:val="7E46B2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2FD781F"/>
    <w:multiLevelType w:val="hybridMultilevel"/>
    <w:tmpl w:val="39222C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E29150A"/>
    <w:multiLevelType w:val="hybridMultilevel"/>
    <w:tmpl w:val="C018F5B6"/>
    <w:lvl w:ilvl="0" w:tplc="0C0C0015">
      <w:start w:val="1"/>
      <w:numFmt w:val="upperLetter"/>
      <w:lvlText w:val="%1."/>
      <w:lvlJc w:val="left"/>
      <w:pPr>
        <w:ind w:left="1068" w:hanging="360"/>
      </w:pPr>
    </w:lvl>
    <w:lvl w:ilvl="1" w:tplc="0C0C0019">
      <w:start w:val="1"/>
      <w:numFmt w:val="lowerLetter"/>
      <w:lvlText w:val="%2."/>
      <w:lvlJc w:val="left"/>
      <w:pPr>
        <w:ind w:left="1788" w:hanging="360"/>
      </w:pPr>
    </w:lvl>
    <w:lvl w:ilvl="2" w:tplc="0C0C0001">
      <w:start w:val="1"/>
      <w:numFmt w:val="bullet"/>
      <w:lvlText w:val=""/>
      <w:lvlJc w:val="left"/>
      <w:pPr>
        <w:ind w:left="720" w:hanging="360"/>
      </w:pPr>
      <w:rPr>
        <w:rFonts w:ascii="Symbol" w:hAnsi="Symbol" w:hint="default"/>
      </w:r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 w15:restartNumberingAfterBreak="0">
    <w:nsid w:val="359B3C0E"/>
    <w:multiLevelType w:val="hybridMultilevel"/>
    <w:tmpl w:val="453466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34D33F0"/>
    <w:multiLevelType w:val="hybridMultilevel"/>
    <w:tmpl w:val="BBBA81C8"/>
    <w:lvl w:ilvl="0" w:tplc="0C0C000F">
      <w:start w:val="1"/>
      <w:numFmt w:val="decimal"/>
      <w:lvlText w:val="%1."/>
      <w:lvlJc w:val="left"/>
      <w:pPr>
        <w:ind w:left="720" w:hanging="360"/>
      </w:pPr>
    </w:lvl>
    <w:lvl w:ilvl="1" w:tplc="0C0C0001">
      <w:start w:val="1"/>
      <w:numFmt w:val="bullet"/>
      <w:lvlText w:val=""/>
      <w:lvlJc w:val="left"/>
      <w:pPr>
        <w:ind w:left="720" w:hanging="360"/>
      </w:pPr>
      <w:rPr>
        <w:rFonts w:ascii="Symbol" w:hAnsi="Symbol" w:hint="default"/>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8007C67"/>
    <w:multiLevelType w:val="hybridMultilevel"/>
    <w:tmpl w:val="7DACAA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0F025EF"/>
    <w:multiLevelType w:val="hybridMultilevel"/>
    <w:tmpl w:val="D1CE74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41F4E53"/>
    <w:multiLevelType w:val="hybridMultilevel"/>
    <w:tmpl w:val="108292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53624E1"/>
    <w:multiLevelType w:val="hybridMultilevel"/>
    <w:tmpl w:val="0798952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55A5A4A"/>
    <w:multiLevelType w:val="hybridMultilevel"/>
    <w:tmpl w:val="DD8027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B181FFF"/>
    <w:multiLevelType w:val="hybridMultilevel"/>
    <w:tmpl w:val="22EAF418"/>
    <w:lvl w:ilvl="0" w:tplc="C3F663AC">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71410818">
    <w:abstractNumId w:val="2"/>
  </w:num>
  <w:num w:numId="2" w16cid:durableId="1744716466">
    <w:abstractNumId w:val="9"/>
  </w:num>
  <w:num w:numId="3" w16cid:durableId="2055931184">
    <w:abstractNumId w:val="1"/>
  </w:num>
  <w:num w:numId="4" w16cid:durableId="1172187563">
    <w:abstractNumId w:val="3"/>
  </w:num>
  <w:num w:numId="5" w16cid:durableId="6104843">
    <w:abstractNumId w:val="0"/>
  </w:num>
  <w:num w:numId="6" w16cid:durableId="962148291">
    <w:abstractNumId w:val="6"/>
  </w:num>
  <w:num w:numId="7" w16cid:durableId="1180776593">
    <w:abstractNumId w:val="7"/>
  </w:num>
  <w:num w:numId="8" w16cid:durableId="1791124549">
    <w:abstractNumId w:val="8"/>
  </w:num>
  <w:num w:numId="9" w16cid:durableId="1940212829">
    <w:abstractNumId w:val="4"/>
  </w:num>
  <w:num w:numId="10" w16cid:durableId="365180483">
    <w:abstractNumId w:val="10"/>
  </w:num>
  <w:num w:numId="11" w16cid:durableId="9652800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B0"/>
    <w:rsid w:val="0026648D"/>
    <w:rsid w:val="003265FB"/>
    <w:rsid w:val="004034D7"/>
    <w:rsid w:val="0063770E"/>
    <w:rsid w:val="00BA18E9"/>
    <w:rsid w:val="00D43EB0"/>
    <w:rsid w:val="00F52C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24FD"/>
  <w15:chartTrackingRefBased/>
  <w15:docId w15:val="{8D1F5A84-5B43-48CA-AB50-6E7F4497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EB0"/>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D43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3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3E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3E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3E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3EB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3EB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3EB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3EB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3E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3E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3E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3E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3E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3E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3E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3E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3EB0"/>
    <w:rPr>
      <w:rFonts w:eastAsiaTheme="majorEastAsia" w:cstheme="majorBidi"/>
      <w:color w:val="272727" w:themeColor="text1" w:themeTint="D8"/>
    </w:rPr>
  </w:style>
  <w:style w:type="paragraph" w:styleId="Titre">
    <w:name w:val="Title"/>
    <w:basedOn w:val="Normal"/>
    <w:next w:val="Normal"/>
    <w:link w:val="TitreCar"/>
    <w:uiPriority w:val="10"/>
    <w:qFormat/>
    <w:rsid w:val="00D43EB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3E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3E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3E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3EB0"/>
    <w:pPr>
      <w:spacing w:before="160"/>
      <w:jc w:val="center"/>
    </w:pPr>
    <w:rPr>
      <w:i/>
      <w:iCs/>
      <w:color w:val="404040" w:themeColor="text1" w:themeTint="BF"/>
    </w:rPr>
  </w:style>
  <w:style w:type="character" w:customStyle="1" w:styleId="CitationCar">
    <w:name w:val="Citation Car"/>
    <w:basedOn w:val="Policepardfaut"/>
    <w:link w:val="Citation"/>
    <w:uiPriority w:val="29"/>
    <w:rsid w:val="00D43EB0"/>
    <w:rPr>
      <w:i/>
      <w:iCs/>
      <w:color w:val="404040" w:themeColor="text1" w:themeTint="BF"/>
    </w:rPr>
  </w:style>
  <w:style w:type="paragraph" w:styleId="Paragraphedeliste">
    <w:name w:val="List Paragraph"/>
    <w:aliases w:val="Puces,sous-titre,Indented Paragraph,4sch,table bullets,List Paragraph1,Recommendation,List Paragraph11,L,List Paragraph2,CV text,Table text,F5 List Paragraph,Dot pt,List Paragraph111,Medium Grid 1 - Accent 21,Numbered Paragraph,3"/>
    <w:basedOn w:val="Normal"/>
    <w:link w:val="ParagraphedelisteCar"/>
    <w:uiPriority w:val="34"/>
    <w:qFormat/>
    <w:rsid w:val="00D43EB0"/>
    <w:pPr>
      <w:ind w:left="720"/>
      <w:contextualSpacing/>
    </w:pPr>
  </w:style>
  <w:style w:type="character" w:styleId="Accentuationintense">
    <w:name w:val="Intense Emphasis"/>
    <w:basedOn w:val="Policepardfaut"/>
    <w:uiPriority w:val="21"/>
    <w:qFormat/>
    <w:rsid w:val="00D43EB0"/>
    <w:rPr>
      <w:i/>
      <w:iCs/>
      <w:color w:val="0F4761" w:themeColor="accent1" w:themeShade="BF"/>
    </w:rPr>
  </w:style>
  <w:style w:type="paragraph" w:styleId="Citationintense">
    <w:name w:val="Intense Quote"/>
    <w:basedOn w:val="Normal"/>
    <w:next w:val="Normal"/>
    <w:link w:val="CitationintenseCar"/>
    <w:uiPriority w:val="30"/>
    <w:qFormat/>
    <w:rsid w:val="00D43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3EB0"/>
    <w:rPr>
      <w:i/>
      <w:iCs/>
      <w:color w:val="0F4761" w:themeColor="accent1" w:themeShade="BF"/>
    </w:rPr>
  </w:style>
  <w:style w:type="character" w:styleId="Rfrenceintense">
    <w:name w:val="Intense Reference"/>
    <w:basedOn w:val="Policepardfaut"/>
    <w:uiPriority w:val="32"/>
    <w:qFormat/>
    <w:rsid w:val="00D43EB0"/>
    <w:rPr>
      <w:b/>
      <w:bCs/>
      <w:smallCaps/>
      <w:color w:val="0F4761" w:themeColor="accent1" w:themeShade="BF"/>
      <w:spacing w:val="5"/>
    </w:rPr>
  </w:style>
  <w:style w:type="character" w:customStyle="1" w:styleId="ParagraphedelisteCar">
    <w:name w:val="Paragraphe de liste Car"/>
    <w:aliases w:val="Puces Car,sous-titre Car,Indented Paragraph Car,4sch Car,table bullets Car,List Paragraph1 Car,Recommendation Car,List Paragraph11 Car,L Car,List Paragraph2 Car,CV text Car,Table text Car,F5 List Paragraph Car,Dot pt Car,3 Car"/>
    <w:basedOn w:val="Policepardfaut"/>
    <w:link w:val="Paragraphedeliste"/>
    <w:uiPriority w:val="34"/>
    <w:qFormat/>
    <w:rsid w:val="00D43EB0"/>
  </w:style>
  <w:style w:type="paragraph" w:styleId="En-tte">
    <w:name w:val="header"/>
    <w:basedOn w:val="Normal"/>
    <w:link w:val="En-tteCar"/>
    <w:uiPriority w:val="99"/>
    <w:unhideWhenUsed/>
    <w:rsid w:val="00D43EB0"/>
    <w:pPr>
      <w:tabs>
        <w:tab w:val="center" w:pos="4320"/>
        <w:tab w:val="right" w:pos="8640"/>
      </w:tabs>
    </w:pPr>
  </w:style>
  <w:style w:type="character" w:customStyle="1" w:styleId="En-tteCar">
    <w:name w:val="En-tête Car"/>
    <w:basedOn w:val="Policepardfaut"/>
    <w:link w:val="En-tte"/>
    <w:uiPriority w:val="99"/>
    <w:rsid w:val="00D43EB0"/>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D43EB0"/>
    <w:pPr>
      <w:tabs>
        <w:tab w:val="center" w:pos="4320"/>
        <w:tab w:val="right" w:pos="8640"/>
      </w:tabs>
    </w:pPr>
  </w:style>
  <w:style w:type="character" w:customStyle="1" w:styleId="PieddepageCar">
    <w:name w:val="Pied de page Car"/>
    <w:basedOn w:val="Policepardfaut"/>
    <w:link w:val="Pieddepage"/>
    <w:uiPriority w:val="99"/>
    <w:rsid w:val="00D43EB0"/>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8" ma:contentTypeDescription="Crée un document." ma:contentTypeScope="" ma:versionID="e2ae8c9e25260f480f3970667e9d426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a413788ed3da91291d93b02b69d2e9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EEEEF35F-BD4F-474A-A1DC-56116E0BDC3F}">
  <ds:schemaRefs>
    <ds:schemaRef ds:uri="http://schemas.microsoft.com/sharepoint/v3/contenttype/forms"/>
  </ds:schemaRefs>
</ds:datastoreItem>
</file>

<file path=customXml/itemProps2.xml><?xml version="1.0" encoding="utf-8"?>
<ds:datastoreItem xmlns:ds="http://schemas.openxmlformats.org/officeDocument/2006/customXml" ds:itemID="{45D2AD69-AD19-4293-9078-62E8A623A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198F2-B049-4169-9E8C-E7A6770F2555}">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1095</Words>
  <Characters>6028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Prima Quebec</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Cloé Bouchard-Aubin</dc:creator>
  <cp:keywords/>
  <dc:description/>
  <cp:lastModifiedBy>Cloé Bouchard-Aubin</cp:lastModifiedBy>
  <cp:revision>2</cp:revision>
  <dcterms:created xsi:type="dcterms:W3CDTF">2025-06-23T15:10:00Z</dcterms:created>
  <dcterms:modified xsi:type="dcterms:W3CDTF">2025-06-23T15:48:00Z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0x0101005E243A0127F8FD428F9F7DE4DBF04769</vt:lpwstr>
  </property>
  <property fmtid="{D5CDD505-2E9C-101B-9397-08002B2CF9AE}" pid="3" name="MediaServiceImageTags">
    <vt:lpwstr/>
  </property>
</Properties>
</file>