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D7492">
        <w:trPr>
          <w:trHeight w:val="499"/>
        </w:trPr>
        <w:tc>
          <w:tcPr>
            <w:tcW w:w="10774" w:type="dxa"/>
          </w:tcPr>
          <w:p w14:paraId="0791678B" w14:textId="77777777" w:rsidR="00FE2FD6" w:rsidRDefault="00FE2FD6" w:rsidP="00DD7492">
            <w:pPr>
              <w:spacing w:after="60"/>
              <w:rPr>
                <w:sz w:val="16"/>
                <w:szCs w:val="16"/>
              </w:rPr>
            </w:pPr>
            <w:r w:rsidRPr="00FE2FD6">
              <w:rPr>
                <w:sz w:val="16"/>
                <w:szCs w:val="16"/>
              </w:rPr>
              <w:t>Veuillez noter que les informations données dans la section fiche d’identification ainsi que le montant de la subvention sont des données publiques et elles peuvent être utilisées par le MEIE et PRIMA Québec à des fins de promotion.</w:t>
            </w:r>
          </w:p>
          <w:p w14:paraId="29058135" w14:textId="79B3F380" w:rsidR="00AA4FAB" w:rsidRPr="00AA4FAB" w:rsidRDefault="00AA4FAB" w:rsidP="00DD7492">
            <w:pPr>
              <w:spacing w:after="60"/>
              <w:rPr>
                <w:b/>
                <w:bCs/>
                <w:sz w:val="16"/>
                <w:szCs w:val="16"/>
              </w:rPr>
            </w:pPr>
            <w:r>
              <w:rPr>
                <w:b/>
                <w:bCs/>
                <w:sz w:val="16"/>
                <w:szCs w:val="16"/>
                <w:highlight w:val="yellow"/>
              </w:rPr>
              <w:t xml:space="preserve">Il est </w:t>
            </w:r>
            <w:r w:rsidRPr="00AA4FAB">
              <w:rPr>
                <w:b/>
                <w:bCs/>
                <w:sz w:val="16"/>
                <w:szCs w:val="16"/>
                <w:highlight w:val="yellow"/>
                <w:u w:val="single"/>
              </w:rPr>
              <w:t>obligatoire</w:t>
            </w:r>
            <w:r>
              <w:rPr>
                <w:b/>
                <w:bCs/>
                <w:sz w:val="16"/>
                <w:szCs w:val="16"/>
                <w:highlight w:val="yellow"/>
              </w:rPr>
              <w:t xml:space="preserve"> p</w:t>
            </w:r>
            <w:r w:rsidRPr="00AA4FAB">
              <w:rPr>
                <w:b/>
                <w:bCs/>
                <w:sz w:val="16"/>
                <w:szCs w:val="16"/>
                <w:highlight w:val="yellow"/>
              </w:rPr>
              <w:t>our tout projet impliquant un financement PRIMA</w:t>
            </w:r>
            <w:r w:rsidR="00B57674">
              <w:rPr>
                <w:b/>
                <w:bCs/>
                <w:sz w:val="16"/>
                <w:szCs w:val="16"/>
                <w:highlight w:val="yellow"/>
              </w:rPr>
              <w:t xml:space="preserve"> </w:t>
            </w:r>
            <w:r w:rsidRPr="00AA4FAB">
              <w:rPr>
                <w:b/>
                <w:bCs/>
                <w:sz w:val="16"/>
                <w:szCs w:val="16"/>
                <w:highlight w:val="yellow"/>
              </w:rPr>
              <w:t>MIT</w:t>
            </w:r>
            <w:r w:rsidR="00057A50">
              <w:rPr>
                <w:b/>
                <w:bCs/>
                <w:sz w:val="16"/>
                <w:szCs w:val="16"/>
                <w:highlight w:val="yellow"/>
              </w:rPr>
              <w:t>ACS</w:t>
            </w:r>
            <w:r w:rsidRPr="00AA4FAB">
              <w:rPr>
                <w:b/>
                <w:bCs/>
                <w:sz w:val="16"/>
                <w:szCs w:val="16"/>
                <w:highlight w:val="yellow"/>
              </w:rPr>
              <w:t xml:space="preserve"> </w:t>
            </w:r>
            <w:r>
              <w:rPr>
                <w:b/>
                <w:bCs/>
                <w:sz w:val="16"/>
                <w:szCs w:val="16"/>
                <w:highlight w:val="yellow"/>
              </w:rPr>
              <w:t xml:space="preserve">de </w:t>
            </w:r>
            <w:r w:rsidRPr="00AA4FAB">
              <w:rPr>
                <w:b/>
                <w:bCs/>
                <w:sz w:val="16"/>
                <w:szCs w:val="16"/>
                <w:highlight w:val="yellow"/>
              </w:rPr>
              <w:t>contacter un conseiller PRIMA</w:t>
            </w:r>
            <w:r w:rsidR="00327044">
              <w:rPr>
                <w:b/>
                <w:bCs/>
                <w:sz w:val="16"/>
                <w:szCs w:val="16"/>
              </w:rPr>
              <w:t>.</w:t>
            </w:r>
          </w:p>
        </w:tc>
      </w:tr>
    </w:tbl>
    <w:p w14:paraId="08EB5973" w14:textId="77777777" w:rsidR="00DD7492" w:rsidRPr="001A6729" w:rsidRDefault="00DD7492" w:rsidP="00DD7492">
      <w:pPr>
        <w:rPr>
          <w:sz w:val="10"/>
          <w:szCs w:val="10"/>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3372"/>
        <w:gridCol w:w="4398"/>
      </w:tblGrid>
      <w:tr w:rsidR="006F7CBA" w:rsidRPr="002C735A" w14:paraId="7A3739CD" w14:textId="77777777" w:rsidTr="00165A59">
        <w:trPr>
          <w:trHeight w:val="762"/>
        </w:trPr>
        <w:tc>
          <w:tcPr>
            <w:tcW w:w="3269"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EE1FFD" w:rsidRPr="002C735A" w14:paraId="3B760B2E" w14:textId="77777777" w:rsidTr="00165A59">
        <w:tblPrEx>
          <w:tblBorders>
            <w:insideV w:val="none" w:sz="0" w:space="0" w:color="auto"/>
          </w:tblBorders>
          <w:tblCellMar>
            <w:top w:w="57" w:type="dxa"/>
            <w:bottom w:w="57" w:type="dxa"/>
          </w:tblCellMar>
        </w:tblPrEx>
        <w:trPr>
          <w:trHeight w:val="731"/>
        </w:trPr>
        <w:tc>
          <w:tcPr>
            <w:tcW w:w="3269"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20C0250E" w14:textId="77777777" w:rsidR="00EE1FFD" w:rsidRDefault="00EE1FFD" w:rsidP="00B10D90">
            <w:pPr>
              <w:tabs>
                <w:tab w:val="left" w:pos="395"/>
              </w:tabs>
              <w:spacing w:before="60" w:afterLines="60" w:after="144"/>
            </w:pPr>
            <w:r w:rsidRPr="002C735A">
              <w:t>Tél. :</w:t>
            </w:r>
          </w:p>
          <w:p w14:paraId="68DD0A2A" w14:textId="5B8D421C" w:rsidR="002C4977" w:rsidRPr="002C735A" w:rsidRDefault="002C4977" w:rsidP="00B10D90">
            <w:pPr>
              <w:tabs>
                <w:tab w:val="left" w:pos="395"/>
              </w:tabs>
              <w:spacing w:before="60" w:afterLines="60" w:after="144"/>
            </w:pPr>
            <w:r w:rsidRPr="002C735A">
              <w:t>Courriel :</w:t>
            </w:r>
          </w:p>
        </w:tc>
        <w:tc>
          <w:tcPr>
            <w:tcW w:w="4398" w:type="dxa"/>
          </w:tcPr>
          <w:p w14:paraId="392BA7F0" w14:textId="3798948C" w:rsidR="002D67E2" w:rsidRDefault="00EE1FFD" w:rsidP="00B10D90">
            <w:pPr>
              <w:tabs>
                <w:tab w:val="left" w:pos="395"/>
              </w:tabs>
              <w:spacing w:before="60" w:afterLines="60" w:after="144"/>
            </w:pPr>
            <w:r w:rsidRPr="002C735A">
              <w:t>Établissement :</w:t>
            </w:r>
          </w:p>
          <w:p w14:paraId="73878A16" w14:textId="37050682" w:rsidR="002C4977" w:rsidRDefault="002C4977" w:rsidP="00B10D90">
            <w:pPr>
              <w:tabs>
                <w:tab w:val="left" w:pos="395"/>
              </w:tabs>
              <w:spacing w:before="60" w:afterLines="60" w:after="144"/>
            </w:pPr>
            <w:r w:rsidRPr="002C4977">
              <w:t>Unité de recherche</w:t>
            </w:r>
            <w:r w:rsidR="00E436E2">
              <w:t> </w:t>
            </w:r>
            <w:r w:rsidRPr="002C4977">
              <w:t>:</w:t>
            </w:r>
          </w:p>
          <w:p w14:paraId="45327317" w14:textId="1F64CD7C" w:rsidR="00EE1FFD" w:rsidRPr="002C735A" w:rsidRDefault="00EE1FFD" w:rsidP="00B10D90">
            <w:pPr>
              <w:tabs>
                <w:tab w:val="left" w:pos="395"/>
              </w:tabs>
              <w:spacing w:before="60" w:afterLines="60" w:after="144"/>
            </w:pPr>
          </w:p>
        </w:tc>
      </w:tr>
      <w:tr w:rsidR="00EE1FFD" w:rsidRPr="002C735A" w14:paraId="0DE4C197" w14:textId="77777777" w:rsidTr="00165A59">
        <w:tblPrEx>
          <w:tblBorders>
            <w:insideV w:val="none" w:sz="0" w:space="0" w:color="auto"/>
          </w:tblBorders>
          <w:tblCellMar>
            <w:top w:w="57" w:type="dxa"/>
            <w:bottom w:w="57" w:type="dxa"/>
          </w:tblCellMar>
        </w:tblPrEx>
        <w:trPr>
          <w:trHeight w:val="845"/>
        </w:trPr>
        <w:tc>
          <w:tcPr>
            <w:tcW w:w="3269"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8"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165A59">
        <w:tblPrEx>
          <w:tblBorders>
            <w:insideV w:val="none" w:sz="0" w:space="0" w:color="auto"/>
          </w:tblBorders>
          <w:tblCellMar>
            <w:top w:w="57" w:type="dxa"/>
            <w:bottom w:w="57" w:type="dxa"/>
          </w:tblCellMar>
        </w:tblPrEx>
        <w:trPr>
          <w:trHeight w:val="278"/>
        </w:trPr>
        <w:tc>
          <w:tcPr>
            <w:tcW w:w="3269"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8"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2DC7774D" w14:textId="028B0ED1" w:rsidR="00EE1FFD" w:rsidRDefault="00EE1FFD" w:rsidP="00C83910">
      <w:pPr>
        <w:spacing w:line="60" w:lineRule="exact"/>
        <w:rPr>
          <w:sz w:val="16"/>
          <w:szCs w:val="16"/>
        </w:rPr>
      </w:pPr>
    </w:p>
    <w:p w14:paraId="2BC429DD" w14:textId="77777777" w:rsidR="007F6E25" w:rsidRDefault="007F6E25"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793B2E" w:rsidRPr="002C735A" w14:paraId="0B24D4D5" w14:textId="77777777" w:rsidTr="004E4ACE">
        <w:trPr>
          <w:trHeight w:val="361"/>
        </w:trPr>
        <w:tc>
          <w:tcPr>
            <w:tcW w:w="11058" w:type="dxa"/>
            <w:gridSpan w:val="4"/>
            <w:shd w:val="clear" w:color="auto" w:fill="D9D9D9" w:themeFill="background1" w:themeFillShade="D9"/>
            <w:vAlign w:val="center"/>
          </w:tcPr>
          <w:p w14:paraId="7109418E" w14:textId="0C38D71E" w:rsidR="00793B2E" w:rsidRPr="002C735A" w:rsidRDefault="00793B2E" w:rsidP="004E4ACE">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Pr>
                <w:rStyle w:val="Appelnotedebasdep"/>
                <w:b/>
                <w:bCs/>
              </w:rPr>
              <w:footnoteReference w:id="2"/>
            </w:r>
          </w:p>
        </w:tc>
      </w:tr>
      <w:tr w:rsidR="00793B2E" w:rsidRPr="008E7A0A" w14:paraId="0285CC6D" w14:textId="77777777" w:rsidTr="004E4ACE">
        <w:trPr>
          <w:trHeight w:val="394"/>
        </w:trPr>
        <w:tc>
          <w:tcPr>
            <w:tcW w:w="3150" w:type="dxa"/>
            <w:gridSpan w:val="2"/>
            <w:vAlign w:val="center"/>
          </w:tcPr>
          <w:p w14:paraId="1F05A6C1" w14:textId="77777777" w:rsidR="00793B2E" w:rsidRPr="00DD113A" w:rsidRDefault="00793B2E" w:rsidP="004E4ACE">
            <w:pPr>
              <w:spacing w:before="60" w:after="60"/>
              <w:ind w:left="39"/>
              <w:jc w:val="center"/>
              <w:rPr>
                <w:b/>
                <w:bCs/>
                <w:sz w:val="20"/>
                <w:szCs w:val="20"/>
              </w:rPr>
            </w:pPr>
            <w:r w:rsidRPr="00DD113A">
              <w:rPr>
                <w:b/>
                <w:bCs/>
                <w:sz w:val="20"/>
                <w:szCs w:val="20"/>
              </w:rPr>
              <w:t>Coordonnées</w:t>
            </w:r>
          </w:p>
        </w:tc>
        <w:tc>
          <w:tcPr>
            <w:tcW w:w="3543" w:type="dxa"/>
            <w:vAlign w:val="center"/>
          </w:tcPr>
          <w:p w14:paraId="36DAF682" w14:textId="77777777" w:rsidR="00793B2E" w:rsidRPr="00DD113A" w:rsidRDefault="00793B2E" w:rsidP="004E4ACE">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92F9C24" w14:textId="77777777" w:rsidR="00793B2E" w:rsidRPr="00DD113A" w:rsidRDefault="00793B2E" w:rsidP="004E4ACE">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793B2E" w:rsidRPr="002C735A" w14:paraId="3A1DAEC7" w14:textId="77777777" w:rsidTr="004E4ACE">
        <w:trPr>
          <w:trHeight w:val="113"/>
        </w:trPr>
        <w:tc>
          <w:tcPr>
            <w:tcW w:w="284" w:type="dxa"/>
            <w:vAlign w:val="center"/>
          </w:tcPr>
          <w:p w14:paraId="62001FAD" w14:textId="77777777" w:rsidR="00793B2E" w:rsidRDefault="00793B2E" w:rsidP="004E4ACE">
            <w:pPr>
              <w:spacing w:before="60" w:after="60"/>
              <w:ind w:left="39"/>
              <w:jc w:val="left"/>
              <w:rPr>
                <w:sz w:val="16"/>
                <w:szCs w:val="16"/>
              </w:rPr>
            </w:pPr>
            <w:r w:rsidRPr="002C735A">
              <w:rPr>
                <w:sz w:val="16"/>
                <w:szCs w:val="16"/>
              </w:rPr>
              <w:t xml:space="preserve">1 </w:t>
            </w:r>
          </w:p>
        </w:tc>
        <w:tc>
          <w:tcPr>
            <w:tcW w:w="2866" w:type="dxa"/>
            <w:vAlign w:val="center"/>
          </w:tcPr>
          <w:p w14:paraId="39CC24E4" w14:textId="77777777" w:rsidR="00793B2E" w:rsidRDefault="00793B2E" w:rsidP="004E4ACE">
            <w:pPr>
              <w:spacing w:before="60" w:after="60"/>
              <w:ind w:left="39"/>
              <w:jc w:val="left"/>
              <w:rPr>
                <w:sz w:val="16"/>
                <w:szCs w:val="16"/>
              </w:rPr>
            </w:pPr>
            <w:r>
              <w:rPr>
                <w:sz w:val="16"/>
                <w:szCs w:val="16"/>
              </w:rPr>
              <w:t>Nom :</w:t>
            </w:r>
          </w:p>
          <w:p w14:paraId="67AFFEAA" w14:textId="77777777" w:rsidR="00793B2E" w:rsidRDefault="00793B2E" w:rsidP="004E4ACE">
            <w:pPr>
              <w:spacing w:before="60" w:after="60"/>
              <w:ind w:left="39"/>
              <w:jc w:val="left"/>
              <w:rPr>
                <w:sz w:val="16"/>
                <w:szCs w:val="16"/>
              </w:rPr>
            </w:pPr>
            <w:r>
              <w:rPr>
                <w:sz w:val="16"/>
                <w:szCs w:val="16"/>
              </w:rPr>
              <w:t>Courriel :</w:t>
            </w:r>
          </w:p>
          <w:p w14:paraId="6FB50446" w14:textId="77777777" w:rsidR="00793B2E" w:rsidRDefault="00793B2E" w:rsidP="004E4ACE">
            <w:pPr>
              <w:spacing w:before="60" w:after="60"/>
              <w:ind w:left="39"/>
              <w:jc w:val="left"/>
              <w:rPr>
                <w:sz w:val="16"/>
                <w:szCs w:val="16"/>
              </w:rPr>
            </w:pPr>
            <w:r>
              <w:rPr>
                <w:sz w:val="16"/>
                <w:szCs w:val="16"/>
              </w:rPr>
              <w:t>Tel :</w:t>
            </w:r>
          </w:p>
          <w:p w14:paraId="65C9B6AB" w14:textId="21DAD6BC" w:rsidR="002C4977" w:rsidRPr="002C735A" w:rsidRDefault="002C4977" w:rsidP="004E4ACE">
            <w:pPr>
              <w:spacing w:before="60" w:after="60"/>
              <w:ind w:left="39"/>
              <w:jc w:val="left"/>
              <w:rPr>
                <w:sz w:val="16"/>
                <w:szCs w:val="16"/>
              </w:rPr>
            </w:pPr>
            <w:r w:rsidRPr="009800BD">
              <w:rPr>
                <w:sz w:val="16"/>
                <w:szCs w:val="16"/>
              </w:rPr>
              <w:t>Unité de recherche</w:t>
            </w:r>
            <w:r w:rsidR="00E436E2">
              <w:rPr>
                <w:sz w:val="16"/>
                <w:szCs w:val="16"/>
              </w:rPr>
              <w:t> </w:t>
            </w:r>
            <w:r w:rsidRPr="009800BD">
              <w:rPr>
                <w:sz w:val="16"/>
                <w:szCs w:val="16"/>
              </w:rPr>
              <w:t>:</w:t>
            </w:r>
          </w:p>
        </w:tc>
        <w:tc>
          <w:tcPr>
            <w:tcW w:w="3543" w:type="dxa"/>
            <w:vAlign w:val="center"/>
          </w:tcPr>
          <w:p w14:paraId="0671A214"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0639894"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801D151939434788867D93753D8E28FE"/>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17E15244"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r w:rsidR="00793B2E" w:rsidRPr="002C735A" w14:paraId="6BDD9E03" w14:textId="77777777" w:rsidTr="004E4ACE">
        <w:trPr>
          <w:trHeight w:val="113"/>
        </w:trPr>
        <w:tc>
          <w:tcPr>
            <w:tcW w:w="284" w:type="dxa"/>
            <w:vAlign w:val="center"/>
          </w:tcPr>
          <w:p w14:paraId="1FC6EB5A" w14:textId="77777777" w:rsidR="00793B2E" w:rsidRPr="002C735A" w:rsidRDefault="00793B2E" w:rsidP="004E4ACE">
            <w:pPr>
              <w:spacing w:before="60" w:after="60"/>
              <w:ind w:left="39"/>
              <w:jc w:val="left"/>
              <w:rPr>
                <w:sz w:val="16"/>
                <w:szCs w:val="16"/>
              </w:rPr>
            </w:pPr>
            <w:r w:rsidRPr="002C735A">
              <w:rPr>
                <w:sz w:val="16"/>
                <w:szCs w:val="16"/>
              </w:rPr>
              <w:t>2</w:t>
            </w:r>
          </w:p>
        </w:tc>
        <w:tc>
          <w:tcPr>
            <w:tcW w:w="2866" w:type="dxa"/>
            <w:vAlign w:val="center"/>
          </w:tcPr>
          <w:p w14:paraId="2D3F941E" w14:textId="77777777" w:rsidR="00793B2E" w:rsidRDefault="00793B2E" w:rsidP="004E4ACE">
            <w:pPr>
              <w:spacing w:before="60" w:after="60"/>
              <w:ind w:left="39"/>
              <w:jc w:val="left"/>
              <w:rPr>
                <w:sz w:val="16"/>
                <w:szCs w:val="16"/>
              </w:rPr>
            </w:pPr>
            <w:r>
              <w:rPr>
                <w:sz w:val="16"/>
                <w:szCs w:val="16"/>
              </w:rPr>
              <w:t>Nom :</w:t>
            </w:r>
          </w:p>
          <w:p w14:paraId="7B22141E" w14:textId="77777777" w:rsidR="00793B2E" w:rsidRDefault="00793B2E" w:rsidP="004E4ACE">
            <w:pPr>
              <w:spacing w:before="60" w:after="60"/>
              <w:ind w:left="39"/>
              <w:jc w:val="left"/>
              <w:rPr>
                <w:sz w:val="16"/>
                <w:szCs w:val="16"/>
              </w:rPr>
            </w:pPr>
            <w:r>
              <w:rPr>
                <w:sz w:val="16"/>
                <w:szCs w:val="16"/>
              </w:rPr>
              <w:t>Courriel :</w:t>
            </w:r>
          </w:p>
          <w:p w14:paraId="6E92CABD" w14:textId="77777777" w:rsidR="00793B2E" w:rsidRDefault="00793B2E" w:rsidP="004E4ACE">
            <w:pPr>
              <w:spacing w:before="60" w:after="60"/>
              <w:ind w:left="39"/>
              <w:jc w:val="left"/>
              <w:rPr>
                <w:sz w:val="16"/>
                <w:szCs w:val="16"/>
              </w:rPr>
            </w:pPr>
            <w:r>
              <w:rPr>
                <w:sz w:val="16"/>
                <w:szCs w:val="16"/>
              </w:rPr>
              <w:t>Tel :</w:t>
            </w:r>
          </w:p>
          <w:p w14:paraId="656ABF34" w14:textId="59B0FDCE" w:rsidR="002C4977" w:rsidRPr="002C735A" w:rsidRDefault="002C4977" w:rsidP="004E4ACE">
            <w:pPr>
              <w:spacing w:before="60" w:after="60"/>
              <w:ind w:left="39"/>
              <w:jc w:val="left"/>
              <w:rPr>
                <w:sz w:val="16"/>
                <w:szCs w:val="16"/>
              </w:rPr>
            </w:pPr>
            <w:r w:rsidRPr="009800BD">
              <w:rPr>
                <w:sz w:val="16"/>
                <w:szCs w:val="16"/>
              </w:rPr>
              <w:t>Unité de recherche</w:t>
            </w:r>
            <w:r w:rsidR="00E436E2">
              <w:rPr>
                <w:sz w:val="16"/>
                <w:szCs w:val="16"/>
              </w:rPr>
              <w:t> </w:t>
            </w:r>
            <w:r w:rsidRPr="009800BD">
              <w:rPr>
                <w:sz w:val="16"/>
                <w:szCs w:val="16"/>
              </w:rPr>
              <w:t>:</w:t>
            </w:r>
          </w:p>
        </w:tc>
        <w:tc>
          <w:tcPr>
            <w:tcW w:w="3543" w:type="dxa"/>
            <w:vAlign w:val="center"/>
          </w:tcPr>
          <w:p w14:paraId="4B3614EB"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4CD4BD7"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875C3795DF734A5092D2B552FAD406A0"/>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02E37A75"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r w:rsidR="00793B2E" w:rsidRPr="002C735A" w14:paraId="680F1F96" w14:textId="77777777" w:rsidTr="004E4ACE">
        <w:trPr>
          <w:trHeight w:val="113"/>
        </w:trPr>
        <w:tc>
          <w:tcPr>
            <w:tcW w:w="284" w:type="dxa"/>
            <w:vAlign w:val="center"/>
          </w:tcPr>
          <w:p w14:paraId="3003CC2F" w14:textId="77777777" w:rsidR="00793B2E" w:rsidRPr="002C735A" w:rsidRDefault="00793B2E" w:rsidP="004E4ACE">
            <w:pPr>
              <w:spacing w:before="60" w:after="60"/>
              <w:ind w:left="39"/>
              <w:jc w:val="left"/>
              <w:rPr>
                <w:sz w:val="16"/>
                <w:szCs w:val="16"/>
              </w:rPr>
            </w:pPr>
            <w:r w:rsidRPr="002C735A">
              <w:rPr>
                <w:sz w:val="16"/>
                <w:szCs w:val="16"/>
              </w:rPr>
              <w:t>3</w:t>
            </w:r>
          </w:p>
        </w:tc>
        <w:tc>
          <w:tcPr>
            <w:tcW w:w="2866" w:type="dxa"/>
            <w:vAlign w:val="center"/>
          </w:tcPr>
          <w:p w14:paraId="1CBCF1A1" w14:textId="77777777" w:rsidR="00793B2E" w:rsidRDefault="00793B2E" w:rsidP="004E4ACE">
            <w:pPr>
              <w:spacing w:before="60" w:after="60"/>
              <w:ind w:left="39"/>
              <w:jc w:val="left"/>
              <w:rPr>
                <w:sz w:val="16"/>
                <w:szCs w:val="16"/>
              </w:rPr>
            </w:pPr>
            <w:r>
              <w:rPr>
                <w:sz w:val="16"/>
                <w:szCs w:val="16"/>
              </w:rPr>
              <w:t>Nom :</w:t>
            </w:r>
          </w:p>
          <w:p w14:paraId="178E7D11" w14:textId="77777777" w:rsidR="00793B2E" w:rsidRDefault="00793B2E" w:rsidP="004E4ACE">
            <w:pPr>
              <w:spacing w:before="60" w:after="60"/>
              <w:ind w:left="39"/>
              <w:jc w:val="left"/>
              <w:rPr>
                <w:sz w:val="16"/>
                <w:szCs w:val="16"/>
              </w:rPr>
            </w:pPr>
            <w:r>
              <w:rPr>
                <w:sz w:val="16"/>
                <w:szCs w:val="16"/>
              </w:rPr>
              <w:t>Courriel :</w:t>
            </w:r>
          </w:p>
          <w:p w14:paraId="6C692274" w14:textId="77777777" w:rsidR="00793B2E" w:rsidRDefault="00793B2E" w:rsidP="004E4ACE">
            <w:pPr>
              <w:spacing w:before="60" w:after="60"/>
              <w:ind w:left="39"/>
              <w:jc w:val="left"/>
              <w:rPr>
                <w:sz w:val="16"/>
                <w:szCs w:val="16"/>
              </w:rPr>
            </w:pPr>
            <w:r>
              <w:rPr>
                <w:sz w:val="16"/>
                <w:szCs w:val="16"/>
              </w:rPr>
              <w:t>Tel :</w:t>
            </w:r>
          </w:p>
          <w:p w14:paraId="5060A4E8" w14:textId="55064E41" w:rsidR="002C4977" w:rsidRPr="002C735A" w:rsidRDefault="002C4977" w:rsidP="004E4ACE">
            <w:pPr>
              <w:spacing w:before="60" w:after="60"/>
              <w:ind w:left="39"/>
              <w:jc w:val="left"/>
              <w:rPr>
                <w:sz w:val="16"/>
                <w:szCs w:val="16"/>
              </w:rPr>
            </w:pPr>
            <w:r w:rsidRPr="009800BD">
              <w:rPr>
                <w:sz w:val="16"/>
                <w:szCs w:val="16"/>
              </w:rPr>
              <w:t>Unité de recherche</w:t>
            </w:r>
            <w:r w:rsidR="00E436E2">
              <w:rPr>
                <w:sz w:val="16"/>
                <w:szCs w:val="16"/>
              </w:rPr>
              <w:t> </w:t>
            </w:r>
            <w:r w:rsidRPr="009800BD">
              <w:rPr>
                <w:sz w:val="16"/>
                <w:szCs w:val="16"/>
              </w:rPr>
              <w:t>:</w:t>
            </w:r>
          </w:p>
        </w:tc>
        <w:tc>
          <w:tcPr>
            <w:tcW w:w="3543" w:type="dxa"/>
            <w:vAlign w:val="center"/>
          </w:tcPr>
          <w:p w14:paraId="26A326CF"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C149476"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391C6F5B051147DDA395D78138EBA150"/>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1C9054BA"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bl>
    <w:p w14:paraId="7C9433C0" w14:textId="4BC0F72A" w:rsidR="005746E7" w:rsidRDefault="005746E7" w:rsidP="005746E7">
      <w:pPr>
        <w:spacing w:line="60" w:lineRule="exact"/>
        <w:rPr>
          <w:sz w:val="16"/>
          <w:szCs w:val="16"/>
        </w:rPr>
      </w:pPr>
    </w:p>
    <w:p w14:paraId="44D6E139" w14:textId="77777777" w:rsidR="007F6E25" w:rsidRDefault="007F6E25"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559"/>
        <w:gridCol w:w="1134"/>
        <w:gridCol w:w="4395"/>
      </w:tblGrid>
      <w:tr w:rsidR="00134712" w:rsidRPr="002C735A" w14:paraId="5A76514C"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18551662" w14:textId="77777777" w:rsidR="00134712" w:rsidRDefault="00134712" w:rsidP="00E92606">
            <w:pPr>
              <w:jc w:val="left"/>
              <w:rPr>
                <w:b/>
                <w:bCs/>
              </w:rPr>
            </w:pPr>
            <w:r w:rsidRPr="00B049FF">
              <w:rPr>
                <w:b/>
                <w:bCs/>
              </w:rPr>
              <w:t>Partenaires entreprises</w:t>
            </w:r>
          </w:p>
          <w:p w14:paraId="49C42271" w14:textId="46CD9445" w:rsidR="00B556F4" w:rsidRPr="00B556F4" w:rsidRDefault="00B556F4" w:rsidP="00B556F4">
            <w:pPr>
              <w:spacing w:before="60"/>
              <w:jc w:val="left"/>
              <w:rPr>
                <w:sz w:val="20"/>
                <w:szCs w:val="20"/>
              </w:rPr>
            </w:pPr>
            <w:r w:rsidRPr="00B556F4">
              <w:rPr>
                <w:sz w:val="20"/>
                <w:szCs w:val="20"/>
              </w:rPr>
              <w:t>Pour chaque entreprise, dans le Registraire du Québec, le champ « Nombre de salariés au Québec » doit être complété, il ne peut pas y avoir la mention « aucun ».</w:t>
            </w:r>
          </w:p>
          <w:p w14:paraId="13485F22" w14:textId="117ED528" w:rsidR="00134712" w:rsidRPr="009F5E3F" w:rsidRDefault="00134712" w:rsidP="00B556F4">
            <w:pPr>
              <w:spacing w:before="60"/>
              <w:jc w:val="left"/>
              <w:rPr>
                <w:b/>
                <w:bCs/>
              </w:rPr>
            </w:pPr>
            <w:r w:rsidRPr="00716395">
              <w:rPr>
                <w:sz w:val="18"/>
                <w:szCs w:val="18"/>
              </w:rPr>
              <w:t>Ajouter autant de tableaux qu’il y a de partenaires</w:t>
            </w:r>
          </w:p>
        </w:tc>
      </w:tr>
      <w:tr w:rsidR="00134712" w:rsidRPr="002C735A" w14:paraId="602A9BB8"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0819C86C" w14:textId="77777777" w:rsidR="00134712" w:rsidRPr="009F5E3F" w:rsidRDefault="00134712" w:rsidP="00E92606">
            <w:pPr>
              <w:jc w:val="left"/>
              <w:rPr>
                <w:b/>
                <w:bCs/>
              </w:rPr>
            </w:pPr>
            <w:r w:rsidRPr="009F5E3F">
              <w:rPr>
                <w:b/>
                <w:bCs/>
              </w:rPr>
              <w:t>ENTREPRISE</w:t>
            </w:r>
            <w:r>
              <w:rPr>
                <w:b/>
                <w:bCs/>
              </w:rPr>
              <w:t> </w:t>
            </w:r>
            <w:r w:rsidRPr="009F5E3F">
              <w:rPr>
                <w:b/>
                <w:bCs/>
              </w:rPr>
              <w:t>1</w:t>
            </w:r>
          </w:p>
        </w:tc>
      </w:tr>
      <w:tr w:rsidR="00134712" w:rsidRPr="00387FB7" w14:paraId="13DDB8F5"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DA4BC6E" w14:textId="77777777" w:rsidR="00134712" w:rsidRPr="00387FB7" w:rsidRDefault="00134712" w:rsidP="00E92606">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5C2ABD" w:rsidRPr="002E634D" w14:paraId="35786F9D" w14:textId="77777777" w:rsidTr="005C2ABD">
        <w:trPr>
          <w:trHeight w:val="476"/>
        </w:trPr>
        <w:tc>
          <w:tcPr>
            <w:tcW w:w="5529" w:type="dxa"/>
            <w:gridSpan w:val="3"/>
            <w:tcBorders>
              <w:left w:val="double" w:sz="4" w:space="0" w:color="auto"/>
              <w:right w:val="single" w:sz="4" w:space="0" w:color="auto"/>
            </w:tcBorders>
            <w:shd w:val="clear" w:color="auto" w:fill="FFFFFF"/>
          </w:tcPr>
          <w:p w14:paraId="5CA2D714" w14:textId="2C7E3CB5" w:rsidR="005C2ABD" w:rsidRPr="002E634D" w:rsidRDefault="005C2ABD" w:rsidP="005C2ABD">
            <w:pPr>
              <w:rPr>
                <w:sz w:val="20"/>
                <w:szCs w:val="20"/>
              </w:rPr>
            </w:pPr>
            <w:r w:rsidRPr="002E634D">
              <w:rPr>
                <w:sz w:val="20"/>
                <w:szCs w:val="20"/>
              </w:rPr>
              <w:t>Numéro d’entreprise (NEQ)</w:t>
            </w:r>
            <w:r>
              <w:rPr>
                <w:sz w:val="20"/>
                <w:szCs w:val="20"/>
              </w:rPr>
              <w:t> :</w:t>
            </w:r>
          </w:p>
        </w:tc>
        <w:tc>
          <w:tcPr>
            <w:tcW w:w="5529" w:type="dxa"/>
            <w:gridSpan w:val="2"/>
            <w:tcBorders>
              <w:left w:val="single" w:sz="4" w:space="0" w:color="auto"/>
              <w:right w:val="double" w:sz="4" w:space="0" w:color="auto"/>
            </w:tcBorders>
            <w:shd w:val="clear" w:color="auto" w:fill="FFFFFF"/>
          </w:tcPr>
          <w:p w14:paraId="2B7B54FE" w14:textId="2C9486BC" w:rsidR="005C2ABD" w:rsidRPr="002E634D" w:rsidRDefault="005C2ABD" w:rsidP="00E92606">
            <w:pPr>
              <w:jc w:val="left"/>
              <w:rPr>
                <w:sz w:val="20"/>
                <w:szCs w:val="20"/>
              </w:rPr>
            </w:pPr>
            <w:r>
              <w:rPr>
                <w:sz w:val="20"/>
                <w:szCs w:val="20"/>
              </w:rPr>
              <w:t>Nom légal de l’entreprise :</w:t>
            </w:r>
          </w:p>
        </w:tc>
      </w:tr>
      <w:tr w:rsidR="00134712" w:rsidRPr="002E634D" w14:paraId="2B6A6BFC" w14:textId="77777777" w:rsidTr="00E92606">
        <w:trPr>
          <w:trHeight w:val="476"/>
        </w:trPr>
        <w:tc>
          <w:tcPr>
            <w:tcW w:w="3261" w:type="dxa"/>
            <w:tcBorders>
              <w:left w:val="double" w:sz="4" w:space="0" w:color="auto"/>
              <w:right w:val="single" w:sz="4" w:space="0" w:color="auto"/>
            </w:tcBorders>
            <w:shd w:val="clear" w:color="auto" w:fill="FFFFFF"/>
          </w:tcPr>
          <w:p w14:paraId="685E9D9E" w14:textId="77777777" w:rsidR="00134712" w:rsidRDefault="00134712" w:rsidP="00E92606">
            <w:pPr>
              <w:jc w:val="left"/>
              <w:rPr>
                <w:sz w:val="20"/>
                <w:szCs w:val="20"/>
              </w:rPr>
            </w:pPr>
            <w:r>
              <w:rPr>
                <w:sz w:val="20"/>
                <w:szCs w:val="20"/>
              </w:rPr>
              <w:lastRenderedPageBreak/>
              <w:t>Nombre d’employés mondial</w:t>
            </w:r>
          </w:p>
          <w:p w14:paraId="10D1B076" w14:textId="7F8E64B1" w:rsidR="00134712" w:rsidRDefault="00134712" w:rsidP="00E92606">
            <w:pPr>
              <w:jc w:val="left"/>
              <w:rPr>
                <w:sz w:val="20"/>
                <w:szCs w:val="20"/>
              </w:rPr>
            </w:pPr>
            <w:r w:rsidRPr="00F60883">
              <w:rPr>
                <w:sz w:val="16"/>
                <w:szCs w:val="16"/>
              </w:rPr>
              <w:t>(</w:t>
            </w:r>
            <w:r w:rsidR="006A59D3">
              <w:rPr>
                <w:sz w:val="16"/>
                <w:szCs w:val="16"/>
              </w:rPr>
              <w:t>i</w:t>
            </w:r>
            <w:r>
              <w:rPr>
                <w:sz w:val="16"/>
                <w:szCs w:val="16"/>
              </w:rPr>
              <w:t>ncluant</w:t>
            </w:r>
            <w:r w:rsidRPr="00F60883">
              <w:rPr>
                <w:sz w:val="16"/>
                <w:szCs w:val="16"/>
              </w:rPr>
              <w:t xml:space="preserve"> le nombre d’employé</w:t>
            </w:r>
            <w:r w:rsidR="006A59D3">
              <w:rPr>
                <w:sz w:val="16"/>
                <w:szCs w:val="16"/>
              </w:rPr>
              <w:t>s</w:t>
            </w:r>
            <w:r w:rsidRPr="00F60883">
              <w:rPr>
                <w:sz w:val="16"/>
                <w:szCs w:val="16"/>
              </w:rPr>
              <w:t xml:space="preserve"> de la société mère</w:t>
            </w:r>
            <w:r w:rsidR="006A59D3">
              <w:rPr>
                <w:sz w:val="16"/>
                <w:szCs w:val="16"/>
              </w:rPr>
              <w:t>,</w:t>
            </w:r>
            <w:r w:rsidRPr="00F60883">
              <w:rPr>
                <w:sz w:val="16"/>
                <w:szCs w:val="16"/>
              </w:rPr>
              <w:t xml:space="preserve"> lorsque majoritairement</w:t>
            </w:r>
            <w:r w:rsidR="00991470">
              <w:rPr>
                <w:sz w:val="16"/>
                <w:szCs w:val="16"/>
              </w:rPr>
              <w:t xml:space="preserve"> détenu</w:t>
            </w:r>
            <w:r w:rsidRPr="00F60883">
              <w:rPr>
                <w:sz w:val="16"/>
                <w:szCs w:val="16"/>
              </w:rPr>
              <w:t xml:space="preserve"> (&gt;50%))</w:t>
            </w:r>
            <w:r>
              <w:rPr>
                <w:sz w:val="20"/>
                <w:szCs w:val="20"/>
              </w:rPr>
              <w:t> :</w:t>
            </w:r>
          </w:p>
        </w:tc>
        <w:tc>
          <w:tcPr>
            <w:tcW w:w="3402" w:type="dxa"/>
            <w:gridSpan w:val="3"/>
            <w:tcBorders>
              <w:left w:val="single" w:sz="4" w:space="0" w:color="auto"/>
              <w:right w:val="single" w:sz="4" w:space="0" w:color="auto"/>
            </w:tcBorders>
            <w:shd w:val="clear" w:color="auto" w:fill="FFFFFF"/>
          </w:tcPr>
          <w:p w14:paraId="576B4E39" w14:textId="77777777" w:rsidR="00134712" w:rsidRPr="002E634D" w:rsidRDefault="00134712" w:rsidP="00E92606">
            <w:pPr>
              <w:jc w:val="left"/>
              <w:rPr>
                <w:sz w:val="20"/>
                <w:szCs w:val="20"/>
              </w:rPr>
            </w:pPr>
            <w:r>
              <w:rPr>
                <w:sz w:val="20"/>
                <w:szCs w:val="20"/>
              </w:rPr>
              <w:t>Nombre d’employés au Québec :</w:t>
            </w:r>
          </w:p>
        </w:tc>
        <w:tc>
          <w:tcPr>
            <w:tcW w:w="4395" w:type="dxa"/>
            <w:tcBorders>
              <w:left w:val="single" w:sz="4" w:space="0" w:color="auto"/>
              <w:right w:val="double" w:sz="4" w:space="0" w:color="auto"/>
            </w:tcBorders>
            <w:shd w:val="clear" w:color="auto" w:fill="FFFFFF"/>
          </w:tcPr>
          <w:p w14:paraId="4AA4B2C1" w14:textId="77777777" w:rsidR="00134712" w:rsidRDefault="00134712" w:rsidP="00E92606">
            <w:pPr>
              <w:jc w:val="left"/>
              <w:rPr>
                <w:sz w:val="20"/>
                <w:szCs w:val="20"/>
              </w:rPr>
            </w:pPr>
            <w:r>
              <w:rPr>
                <w:sz w:val="20"/>
                <w:szCs w:val="20"/>
              </w:rPr>
              <w:t>Nombre d’employés au Québec en R-D :</w:t>
            </w:r>
          </w:p>
        </w:tc>
      </w:tr>
      <w:tr w:rsidR="00134712" w:rsidRPr="002E634D" w14:paraId="5E784A6B" w14:textId="77777777" w:rsidTr="00E92606">
        <w:trPr>
          <w:trHeight w:val="576"/>
        </w:trPr>
        <w:tc>
          <w:tcPr>
            <w:tcW w:w="11058" w:type="dxa"/>
            <w:gridSpan w:val="5"/>
            <w:tcBorders>
              <w:left w:val="double" w:sz="4" w:space="0" w:color="auto"/>
              <w:right w:val="double" w:sz="4" w:space="0" w:color="auto"/>
            </w:tcBorders>
            <w:shd w:val="clear" w:color="auto" w:fill="FFFFFF"/>
          </w:tcPr>
          <w:p w14:paraId="2CBD5C2B" w14:textId="77777777" w:rsidR="00134712" w:rsidRDefault="00134712" w:rsidP="00E92606">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7785AB3E" w14:textId="77777777" w:rsidR="00134712" w:rsidRDefault="00134712" w:rsidP="00E92606">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A2F49">
              <w:rPr>
                <w:sz w:val="20"/>
                <w:szCs w:val="20"/>
              </w:rPr>
            </w:r>
            <w:r w:rsidR="00BA2F49">
              <w:rPr>
                <w:sz w:val="20"/>
                <w:szCs w:val="20"/>
              </w:rPr>
              <w:fldChar w:fldCharType="separate"/>
            </w:r>
            <w:r w:rsidRPr="00EB5C5F">
              <w:rPr>
                <w:sz w:val="20"/>
                <w:szCs w:val="20"/>
              </w:rPr>
              <w:fldChar w:fldCharType="end"/>
            </w:r>
            <w:r>
              <w:rPr>
                <w:sz w:val="20"/>
                <w:szCs w:val="20"/>
              </w:rPr>
              <w:t xml:space="preserve"> oui              Nom :</w:t>
            </w:r>
          </w:p>
          <w:p w14:paraId="5E07709E" w14:textId="77777777" w:rsidR="00134712" w:rsidRDefault="00134712" w:rsidP="00E92606">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A2F49">
              <w:rPr>
                <w:sz w:val="20"/>
                <w:szCs w:val="20"/>
              </w:rPr>
            </w:r>
            <w:r w:rsidR="00BA2F49">
              <w:rPr>
                <w:sz w:val="20"/>
                <w:szCs w:val="20"/>
              </w:rPr>
              <w:fldChar w:fldCharType="separate"/>
            </w:r>
            <w:r w:rsidRPr="00EB5C5F">
              <w:rPr>
                <w:sz w:val="20"/>
                <w:szCs w:val="20"/>
              </w:rPr>
              <w:fldChar w:fldCharType="end"/>
            </w:r>
            <w:r>
              <w:rPr>
                <w:sz w:val="20"/>
                <w:szCs w:val="20"/>
              </w:rPr>
              <w:t xml:space="preserve"> non</w:t>
            </w:r>
          </w:p>
        </w:tc>
      </w:tr>
      <w:tr w:rsidR="00134712" w:rsidRPr="002E634D" w14:paraId="49452BB3" w14:textId="77777777" w:rsidTr="00E92606">
        <w:trPr>
          <w:trHeight w:val="576"/>
        </w:trPr>
        <w:tc>
          <w:tcPr>
            <w:tcW w:w="11058" w:type="dxa"/>
            <w:gridSpan w:val="5"/>
            <w:tcBorders>
              <w:left w:val="double" w:sz="4" w:space="0" w:color="auto"/>
              <w:right w:val="double" w:sz="4" w:space="0" w:color="auto"/>
            </w:tcBorders>
            <w:shd w:val="clear" w:color="auto" w:fill="FFFFFF"/>
          </w:tcPr>
          <w:p w14:paraId="47CBCFB9" w14:textId="77777777" w:rsidR="00134712" w:rsidRDefault="00134712" w:rsidP="00E92606">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70ECD8C7" w14:textId="77777777" w:rsidR="00134712" w:rsidRDefault="00134712" w:rsidP="00E92606">
            <w:pPr>
              <w:tabs>
                <w:tab w:val="left" w:pos="3804"/>
              </w:tabs>
              <w:spacing w:after="60"/>
              <w:jc w:val="left"/>
              <w:rPr>
                <w:sz w:val="20"/>
                <w:szCs w:val="20"/>
              </w:rPr>
            </w:pPr>
          </w:p>
        </w:tc>
      </w:tr>
      <w:tr w:rsidR="00134712" w:rsidRPr="002E634D" w14:paraId="3CC05DF3" w14:textId="77777777" w:rsidTr="00E92606">
        <w:trPr>
          <w:trHeight w:val="576"/>
        </w:trPr>
        <w:tc>
          <w:tcPr>
            <w:tcW w:w="11058" w:type="dxa"/>
            <w:gridSpan w:val="5"/>
            <w:tcBorders>
              <w:left w:val="double" w:sz="4" w:space="0" w:color="auto"/>
              <w:right w:val="double" w:sz="4" w:space="0" w:color="auto"/>
            </w:tcBorders>
            <w:shd w:val="clear" w:color="auto" w:fill="FFFFFF"/>
          </w:tcPr>
          <w:p w14:paraId="7DAA50F5" w14:textId="03C14214" w:rsidR="00134712" w:rsidRDefault="003F08D7" w:rsidP="00E92606">
            <w:pPr>
              <w:jc w:val="left"/>
              <w:rPr>
                <w:sz w:val="20"/>
                <w:szCs w:val="20"/>
              </w:rPr>
            </w:pPr>
            <w:r w:rsidRPr="003F08D7">
              <w:rPr>
                <w:sz w:val="20"/>
                <w:szCs w:val="20"/>
              </w:rPr>
              <w:t xml:space="preserve">Description de l’entreprise et de ses activités </w:t>
            </w:r>
            <w:r w:rsidR="00134712">
              <w:rPr>
                <w:sz w:val="20"/>
                <w:szCs w:val="20"/>
              </w:rPr>
              <w:t xml:space="preserve">: </w:t>
            </w:r>
          </w:p>
          <w:p w14:paraId="09F0CC88" w14:textId="77777777" w:rsidR="00134712" w:rsidRDefault="00134712" w:rsidP="00E92606">
            <w:pPr>
              <w:jc w:val="left"/>
              <w:rPr>
                <w:sz w:val="20"/>
                <w:szCs w:val="20"/>
              </w:rPr>
            </w:pPr>
          </w:p>
          <w:p w14:paraId="75E324E4" w14:textId="77777777" w:rsidR="00134712" w:rsidRDefault="00134712" w:rsidP="00E92606">
            <w:pPr>
              <w:jc w:val="left"/>
              <w:rPr>
                <w:sz w:val="20"/>
                <w:szCs w:val="20"/>
              </w:rPr>
            </w:pPr>
          </w:p>
          <w:p w14:paraId="260B3478" w14:textId="77777777" w:rsidR="00134712" w:rsidRDefault="00134712" w:rsidP="00E92606">
            <w:pPr>
              <w:jc w:val="left"/>
              <w:rPr>
                <w:sz w:val="20"/>
                <w:szCs w:val="20"/>
              </w:rPr>
            </w:pPr>
          </w:p>
          <w:p w14:paraId="16E899F7" w14:textId="77777777" w:rsidR="00134712" w:rsidRPr="00306E16" w:rsidRDefault="00134712" w:rsidP="00E92606">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74675F4F" w14:textId="77777777" w:rsidR="00134712" w:rsidRDefault="00134712" w:rsidP="00E92606">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BA2F49">
              <w:rPr>
                <w:sz w:val="20"/>
                <w:szCs w:val="20"/>
              </w:rPr>
            </w:r>
            <w:r w:rsidR="00BA2F49">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BA2F49">
              <w:rPr>
                <w:sz w:val="20"/>
                <w:szCs w:val="20"/>
              </w:rPr>
            </w:r>
            <w:r w:rsidR="00BA2F49">
              <w:rPr>
                <w:sz w:val="20"/>
                <w:szCs w:val="20"/>
              </w:rPr>
              <w:fldChar w:fldCharType="separate"/>
            </w:r>
            <w:r w:rsidRPr="00306E16">
              <w:rPr>
                <w:sz w:val="20"/>
                <w:szCs w:val="20"/>
              </w:rPr>
              <w:fldChar w:fldCharType="end"/>
            </w:r>
            <w:r w:rsidRPr="00306E16">
              <w:rPr>
                <w:sz w:val="20"/>
                <w:szCs w:val="20"/>
              </w:rPr>
              <w:t>Non</w:t>
            </w:r>
          </w:p>
        </w:tc>
      </w:tr>
      <w:tr w:rsidR="00134712" w:rsidRPr="00387FB7" w14:paraId="6470E436" w14:textId="77777777" w:rsidTr="00E92606">
        <w:trPr>
          <w:trHeight w:val="88"/>
        </w:trPr>
        <w:tc>
          <w:tcPr>
            <w:tcW w:w="11058" w:type="dxa"/>
            <w:gridSpan w:val="5"/>
            <w:tcBorders>
              <w:left w:val="double" w:sz="4" w:space="0" w:color="auto"/>
              <w:right w:val="double" w:sz="4" w:space="0" w:color="auto"/>
            </w:tcBorders>
            <w:shd w:val="clear" w:color="auto" w:fill="F2F2F2" w:themeFill="background1" w:themeFillShade="F2"/>
          </w:tcPr>
          <w:p w14:paraId="3AE0FDAF" w14:textId="77777777" w:rsidR="00134712" w:rsidRPr="00387FB7" w:rsidRDefault="00134712" w:rsidP="00E92606">
            <w:pPr>
              <w:jc w:val="left"/>
              <w:rPr>
                <w:b/>
                <w:bCs/>
                <w:sz w:val="20"/>
                <w:szCs w:val="20"/>
              </w:rPr>
            </w:pPr>
            <w:r>
              <w:rPr>
                <w:b/>
                <w:bCs/>
                <w:sz w:val="20"/>
                <w:szCs w:val="20"/>
              </w:rPr>
              <w:t xml:space="preserve">Coordonnées du contact principal </w:t>
            </w:r>
          </w:p>
        </w:tc>
      </w:tr>
      <w:tr w:rsidR="00134712" w:rsidRPr="002E634D" w14:paraId="6B714B0D" w14:textId="77777777" w:rsidTr="00E92606">
        <w:trPr>
          <w:trHeight w:val="354"/>
        </w:trPr>
        <w:tc>
          <w:tcPr>
            <w:tcW w:w="6663" w:type="dxa"/>
            <w:gridSpan w:val="4"/>
            <w:tcBorders>
              <w:left w:val="double" w:sz="4" w:space="0" w:color="auto"/>
              <w:right w:val="single" w:sz="4" w:space="0" w:color="auto"/>
            </w:tcBorders>
            <w:shd w:val="clear" w:color="auto" w:fill="FFFFFF"/>
          </w:tcPr>
          <w:p w14:paraId="59EFC9F3" w14:textId="77777777" w:rsidR="00134712" w:rsidRDefault="00134712" w:rsidP="00E92606">
            <w:pPr>
              <w:jc w:val="left"/>
              <w:rPr>
                <w:sz w:val="20"/>
                <w:szCs w:val="20"/>
              </w:rPr>
            </w:pPr>
            <w:r>
              <w:rPr>
                <w:sz w:val="20"/>
                <w:szCs w:val="20"/>
              </w:rPr>
              <w:t>Nom :</w:t>
            </w:r>
          </w:p>
          <w:p w14:paraId="5F23636A" w14:textId="77777777" w:rsidR="00134712" w:rsidRPr="002E634D" w:rsidRDefault="00134712" w:rsidP="00E92606">
            <w:pPr>
              <w:jc w:val="left"/>
              <w:rPr>
                <w:sz w:val="20"/>
                <w:szCs w:val="20"/>
              </w:rPr>
            </w:pPr>
          </w:p>
        </w:tc>
        <w:tc>
          <w:tcPr>
            <w:tcW w:w="4395" w:type="dxa"/>
            <w:tcBorders>
              <w:left w:val="single" w:sz="4" w:space="0" w:color="auto"/>
              <w:right w:val="double" w:sz="4" w:space="0" w:color="auto"/>
            </w:tcBorders>
            <w:shd w:val="clear" w:color="auto" w:fill="FFFFFF"/>
          </w:tcPr>
          <w:p w14:paraId="6BA9C82D" w14:textId="77777777" w:rsidR="00134712" w:rsidRPr="002E634D" w:rsidRDefault="00134712" w:rsidP="00E92606">
            <w:pPr>
              <w:jc w:val="left"/>
              <w:rPr>
                <w:sz w:val="20"/>
                <w:szCs w:val="20"/>
              </w:rPr>
            </w:pPr>
            <w:r>
              <w:rPr>
                <w:sz w:val="20"/>
                <w:szCs w:val="20"/>
              </w:rPr>
              <w:t>Fonction :</w:t>
            </w:r>
          </w:p>
        </w:tc>
      </w:tr>
      <w:tr w:rsidR="00134712" w:rsidRPr="002E634D" w14:paraId="36004C27" w14:textId="77777777" w:rsidTr="00E92606">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7459105B" w14:textId="77777777" w:rsidR="00134712" w:rsidRPr="002E634D" w:rsidRDefault="00134712" w:rsidP="00E92606">
            <w:pPr>
              <w:jc w:val="left"/>
              <w:rPr>
                <w:sz w:val="20"/>
                <w:szCs w:val="20"/>
              </w:rPr>
            </w:pPr>
            <w:r>
              <w:rPr>
                <w:sz w:val="20"/>
                <w:szCs w:val="20"/>
              </w:rPr>
              <w:t>Téléphone :</w:t>
            </w:r>
          </w:p>
        </w:tc>
        <w:tc>
          <w:tcPr>
            <w:tcW w:w="7088" w:type="dxa"/>
            <w:gridSpan w:val="3"/>
            <w:tcBorders>
              <w:left w:val="single" w:sz="4" w:space="0" w:color="auto"/>
              <w:bottom w:val="double" w:sz="4" w:space="0" w:color="auto"/>
              <w:right w:val="double" w:sz="4" w:space="0" w:color="auto"/>
            </w:tcBorders>
            <w:shd w:val="clear" w:color="auto" w:fill="FFFFFF"/>
          </w:tcPr>
          <w:p w14:paraId="17D55CC9" w14:textId="77777777" w:rsidR="00134712" w:rsidRPr="002E634D" w:rsidRDefault="00134712" w:rsidP="00E92606">
            <w:pPr>
              <w:jc w:val="left"/>
              <w:rPr>
                <w:sz w:val="20"/>
                <w:szCs w:val="20"/>
              </w:rPr>
            </w:pPr>
            <w:r>
              <w:rPr>
                <w:sz w:val="20"/>
                <w:szCs w:val="20"/>
              </w:rPr>
              <w:t>Courriel :</w:t>
            </w:r>
          </w:p>
          <w:p w14:paraId="6F5549E2" w14:textId="77777777" w:rsidR="00134712" w:rsidRPr="002E634D" w:rsidRDefault="00134712" w:rsidP="00E92606">
            <w:pPr>
              <w:jc w:val="left"/>
              <w:rPr>
                <w:sz w:val="20"/>
                <w:szCs w:val="20"/>
              </w:rPr>
            </w:pPr>
          </w:p>
        </w:tc>
      </w:tr>
    </w:tbl>
    <w:p w14:paraId="2F9CFEAA" w14:textId="34E279E7" w:rsidR="00DD113A" w:rsidRDefault="00DD113A" w:rsidP="006F7CBA">
      <w:pPr>
        <w:spacing w:line="60" w:lineRule="exact"/>
      </w:pPr>
    </w:p>
    <w:p w14:paraId="56760E4F" w14:textId="0A0FDA53" w:rsidR="00E97405" w:rsidRDefault="00E97405" w:rsidP="006F7CBA">
      <w:pPr>
        <w:spacing w:line="60" w:lineRule="exact"/>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3988"/>
      </w:tblGrid>
      <w:tr w:rsidR="00566E51" w:rsidRPr="002C735A" w14:paraId="1028F908" w14:textId="77777777" w:rsidTr="004E4ACE">
        <w:trPr>
          <w:trHeight w:val="341"/>
        </w:trPr>
        <w:tc>
          <w:tcPr>
            <w:tcW w:w="10934" w:type="dxa"/>
            <w:gridSpan w:val="3"/>
            <w:tcBorders>
              <w:bottom w:val="double" w:sz="4" w:space="0" w:color="auto"/>
            </w:tcBorders>
            <w:shd w:val="clear" w:color="auto" w:fill="D9D9D9" w:themeFill="background1" w:themeFillShade="D9"/>
            <w:vAlign w:val="center"/>
          </w:tcPr>
          <w:p w14:paraId="581747C3" w14:textId="77777777" w:rsidR="00566E51" w:rsidRPr="00E97405" w:rsidRDefault="00566E51" w:rsidP="004E4ACE">
            <w:pPr>
              <w:tabs>
                <w:tab w:val="left" w:pos="318"/>
              </w:tabs>
              <w:ind w:left="318" w:hanging="318"/>
              <w:jc w:val="left"/>
            </w:pPr>
            <w:bookmarkStart w:id="1" w:name="_Hlk95311559"/>
            <w:r w:rsidRPr="00E97405">
              <w:rPr>
                <w:b/>
                <w:bCs/>
              </w:rPr>
              <w:t xml:space="preserve">Indicateurs du projet  </w:t>
            </w:r>
          </w:p>
        </w:tc>
      </w:tr>
      <w:tr w:rsidR="00566E51" w:rsidRPr="002C735A" w14:paraId="545A723C" w14:textId="77777777" w:rsidTr="004E4ACE">
        <w:trPr>
          <w:trHeight w:val="1038"/>
        </w:trPr>
        <w:tc>
          <w:tcPr>
            <w:tcW w:w="3261" w:type="dxa"/>
            <w:tcBorders>
              <w:bottom w:val="single" w:sz="4" w:space="0" w:color="auto"/>
              <w:right w:val="single" w:sz="4" w:space="0" w:color="auto"/>
            </w:tcBorders>
            <w:vAlign w:val="center"/>
          </w:tcPr>
          <w:p w14:paraId="0EE65EAF" w14:textId="77777777" w:rsidR="00566E51" w:rsidRPr="002C735A" w:rsidRDefault="00566E51" w:rsidP="004E4ACE">
            <w:pPr>
              <w:spacing w:before="60" w:after="60"/>
              <w:jc w:val="left"/>
              <w:rPr>
                <w:b/>
                <w:bCs/>
              </w:rPr>
            </w:pPr>
            <w:r w:rsidRPr="002C735A">
              <w:rPr>
                <w:b/>
                <w:bCs/>
              </w:rPr>
              <w:t>Axe thématique</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36CB0A95" w14:textId="77777777" w:rsidR="00566E51" w:rsidRPr="0097528F" w:rsidRDefault="00566E51" w:rsidP="004E4ACE">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BA2F49">
              <w:rPr>
                <w:sz w:val="18"/>
                <w:szCs w:val="18"/>
              </w:rPr>
            </w:r>
            <w:r w:rsidR="00BA2F49">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2661DA03" w14:textId="77777777" w:rsidR="00566E51" w:rsidRPr="0097528F" w:rsidRDefault="00566E51" w:rsidP="004E4ACE">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A2F49">
              <w:rPr>
                <w:sz w:val="18"/>
                <w:szCs w:val="18"/>
              </w:rPr>
            </w:r>
            <w:r w:rsidR="00BA2F49">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12F55D70" w14:textId="77777777" w:rsidR="00566E51" w:rsidRDefault="00566E51" w:rsidP="004E4ACE">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A2F49">
              <w:rPr>
                <w:sz w:val="18"/>
                <w:szCs w:val="18"/>
              </w:rPr>
            </w:r>
            <w:r w:rsidR="00BA2F49">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6A0E5BF0" w14:textId="77777777" w:rsidR="00566E51" w:rsidRPr="00187FEE"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A2F49">
              <w:rPr>
                <w:sz w:val="18"/>
                <w:szCs w:val="18"/>
              </w:rPr>
            </w:r>
            <w:r w:rsidR="00BA2F49">
              <w:rPr>
                <w:sz w:val="18"/>
                <w:szCs w:val="18"/>
              </w:rPr>
              <w:fldChar w:fldCharType="separate"/>
            </w:r>
            <w:r w:rsidRPr="0097528F">
              <w:rPr>
                <w:sz w:val="18"/>
                <w:szCs w:val="18"/>
              </w:rPr>
              <w:fldChar w:fldCharType="end"/>
            </w:r>
            <w:r w:rsidRPr="0097528F">
              <w:rPr>
                <w:sz w:val="18"/>
                <w:szCs w:val="18"/>
              </w:rPr>
              <w:tab/>
              <w:t>Fabrication additive</w:t>
            </w:r>
          </w:p>
        </w:tc>
        <w:tc>
          <w:tcPr>
            <w:tcW w:w="3988" w:type="dxa"/>
            <w:tcBorders>
              <w:left w:val="single" w:sz="4" w:space="0" w:color="auto"/>
              <w:bottom w:val="single" w:sz="4" w:space="0" w:color="auto"/>
            </w:tcBorders>
            <w:vAlign w:val="center"/>
          </w:tcPr>
          <w:p w14:paraId="43EA069D" w14:textId="77777777" w:rsidR="00566E51" w:rsidRPr="0097528F" w:rsidRDefault="00566E51" w:rsidP="004E4ACE">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A2F49">
              <w:rPr>
                <w:sz w:val="18"/>
                <w:szCs w:val="18"/>
              </w:rPr>
            </w:r>
            <w:r w:rsidR="00BA2F49">
              <w:rPr>
                <w:sz w:val="18"/>
                <w:szCs w:val="18"/>
              </w:rPr>
              <w:fldChar w:fldCharType="separate"/>
            </w:r>
            <w:r w:rsidRPr="0097528F">
              <w:rPr>
                <w:sz w:val="18"/>
                <w:szCs w:val="18"/>
              </w:rPr>
              <w:fldChar w:fldCharType="end"/>
            </w:r>
            <w:r w:rsidRPr="0097528F">
              <w:rPr>
                <w:sz w:val="18"/>
                <w:szCs w:val="18"/>
              </w:rPr>
              <w:tab/>
              <w:t>Électronique imprimable</w:t>
            </w:r>
          </w:p>
          <w:p w14:paraId="040C9B9E" w14:textId="77777777" w:rsidR="00566E51"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A2F49">
              <w:rPr>
                <w:sz w:val="18"/>
                <w:szCs w:val="18"/>
              </w:rPr>
            </w:r>
            <w:r w:rsidR="00BA2F49">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2BAA30F" w14:textId="77777777" w:rsidR="00566E51"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A2F49">
              <w:rPr>
                <w:sz w:val="18"/>
                <w:szCs w:val="18"/>
              </w:rPr>
            </w:r>
            <w:r w:rsidR="00BA2F49">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7D0E6C28" w14:textId="77777777" w:rsidR="00566E51" w:rsidRPr="0097528F"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A2F49">
              <w:rPr>
                <w:sz w:val="18"/>
                <w:szCs w:val="18"/>
              </w:rPr>
            </w:r>
            <w:r w:rsidR="00BA2F49">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2D584886" w14:textId="77777777" w:rsidR="00566E51" w:rsidRDefault="00566E51" w:rsidP="004E4ACE">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A2F49">
              <w:rPr>
                <w:sz w:val="18"/>
                <w:szCs w:val="18"/>
              </w:rPr>
            </w:r>
            <w:r w:rsidR="00BA2F49">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2EE2F840" w14:textId="77777777" w:rsidR="00566E51" w:rsidRPr="008C7BA1" w:rsidRDefault="00566E51" w:rsidP="004E4ACE">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A2F49">
              <w:rPr>
                <w:sz w:val="18"/>
                <w:szCs w:val="18"/>
              </w:rPr>
            </w:r>
            <w:r w:rsidR="00BA2F49">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566E51" w:rsidRPr="002C735A" w14:paraId="1BA23F35" w14:textId="77777777" w:rsidTr="004E4ACE">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2CDD5079" w14:textId="77777777" w:rsidR="00566E51" w:rsidRPr="002C735A" w:rsidRDefault="00566E51" w:rsidP="004E4ACE">
            <w:pPr>
              <w:spacing w:before="60" w:after="60"/>
              <w:jc w:val="left"/>
              <w:rPr>
                <w:b/>
                <w:bCs/>
              </w:rPr>
            </w:pPr>
            <w:r w:rsidRPr="002C735A">
              <w:rPr>
                <w:b/>
                <w:bCs/>
              </w:rPr>
              <w:t>Secteurs d’application</w:t>
            </w:r>
          </w:p>
          <w:p w14:paraId="41650248" w14:textId="77777777" w:rsidR="00566E51" w:rsidRPr="002C735A" w:rsidRDefault="00566E51" w:rsidP="004E4ACE">
            <w:pPr>
              <w:spacing w:before="60" w:after="60"/>
              <w:jc w:val="left"/>
              <w:rPr>
                <w:b/>
                <w:bCs/>
              </w:rPr>
            </w:pPr>
            <w:r w:rsidRPr="002C735A">
              <w:rPr>
                <w:bCs/>
              </w:rPr>
              <w:t>(</w:t>
            </w:r>
            <w:r>
              <w:rPr>
                <w:bCs/>
              </w:rPr>
              <w:t>plusieurs</w:t>
            </w:r>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5B155334"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BA2F49">
              <w:rPr>
                <w:sz w:val="18"/>
                <w:szCs w:val="18"/>
              </w:rPr>
            </w:r>
            <w:r w:rsidR="00BA2F4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5C25E3EE"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A2F49">
              <w:rPr>
                <w:sz w:val="18"/>
                <w:szCs w:val="18"/>
              </w:rPr>
            </w:r>
            <w:r w:rsidR="00BA2F49">
              <w:rPr>
                <w:sz w:val="18"/>
                <w:szCs w:val="18"/>
              </w:rPr>
              <w:fldChar w:fldCharType="separate"/>
            </w:r>
            <w:r w:rsidRPr="00D23DBC">
              <w:rPr>
                <w:sz w:val="18"/>
                <w:szCs w:val="18"/>
              </w:rPr>
              <w:fldChar w:fldCharType="end"/>
            </w:r>
            <w:r w:rsidRPr="00D23DBC">
              <w:rPr>
                <w:sz w:val="18"/>
                <w:szCs w:val="18"/>
              </w:rPr>
              <w:tab/>
              <w:t>Énergie</w:t>
            </w:r>
          </w:p>
          <w:p w14:paraId="34A60CD6"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A2F49">
              <w:rPr>
                <w:sz w:val="18"/>
                <w:szCs w:val="18"/>
              </w:rPr>
            </w:r>
            <w:r w:rsidR="00BA2F4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61472C61"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A2F49">
              <w:rPr>
                <w:sz w:val="18"/>
                <w:szCs w:val="18"/>
              </w:rPr>
            </w:r>
            <w:r w:rsidR="00BA2F49">
              <w:rPr>
                <w:sz w:val="18"/>
                <w:szCs w:val="18"/>
              </w:rPr>
              <w:fldChar w:fldCharType="separate"/>
            </w:r>
            <w:r w:rsidRPr="00D23DBC">
              <w:rPr>
                <w:sz w:val="18"/>
                <w:szCs w:val="18"/>
              </w:rPr>
              <w:fldChar w:fldCharType="end"/>
            </w:r>
            <w:r w:rsidRPr="00D23DBC">
              <w:rPr>
                <w:sz w:val="18"/>
                <w:szCs w:val="18"/>
              </w:rPr>
              <w:tab/>
              <w:t xml:space="preserve">Textile  </w:t>
            </w:r>
          </w:p>
        </w:tc>
        <w:tc>
          <w:tcPr>
            <w:tcW w:w="3988" w:type="dxa"/>
            <w:tcBorders>
              <w:top w:val="single" w:sz="4" w:space="0" w:color="auto"/>
              <w:left w:val="single" w:sz="4" w:space="0" w:color="auto"/>
              <w:bottom w:val="single" w:sz="4" w:space="0" w:color="auto"/>
            </w:tcBorders>
          </w:tcPr>
          <w:p w14:paraId="027E7FC0"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BA2F49">
              <w:rPr>
                <w:sz w:val="18"/>
                <w:szCs w:val="18"/>
              </w:rPr>
            </w:r>
            <w:r w:rsidR="00BA2F4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49F79B8D"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A2F49">
              <w:rPr>
                <w:sz w:val="18"/>
                <w:szCs w:val="18"/>
              </w:rPr>
            </w:r>
            <w:r w:rsidR="00BA2F49">
              <w:rPr>
                <w:sz w:val="18"/>
                <w:szCs w:val="18"/>
              </w:rPr>
              <w:fldChar w:fldCharType="separate"/>
            </w:r>
            <w:r w:rsidRPr="00D23DBC">
              <w:rPr>
                <w:sz w:val="18"/>
                <w:szCs w:val="18"/>
              </w:rPr>
              <w:fldChar w:fldCharType="end"/>
            </w:r>
            <w:r w:rsidRPr="00D23DBC">
              <w:rPr>
                <w:sz w:val="18"/>
                <w:szCs w:val="18"/>
              </w:rPr>
              <w:tab/>
              <w:t>Microélectronique/Telecom</w:t>
            </w:r>
          </w:p>
          <w:p w14:paraId="3B174FE9"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A2F49">
              <w:rPr>
                <w:sz w:val="18"/>
                <w:szCs w:val="18"/>
              </w:rPr>
            </w:r>
            <w:r w:rsidR="00BA2F4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08616667"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A2F49">
              <w:rPr>
                <w:sz w:val="18"/>
                <w:szCs w:val="18"/>
              </w:rPr>
            </w:r>
            <w:r w:rsidR="00BA2F49">
              <w:rPr>
                <w:sz w:val="18"/>
                <w:szCs w:val="18"/>
              </w:rPr>
              <w:fldChar w:fldCharType="separate"/>
            </w:r>
            <w:r w:rsidRPr="00D23DBC">
              <w:rPr>
                <w:sz w:val="18"/>
                <w:szCs w:val="18"/>
              </w:rPr>
              <w:fldChar w:fldCharType="end"/>
            </w:r>
            <w:r w:rsidRPr="00D23DBC">
              <w:rPr>
                <w:sz w:val="18"/>
                <w:szCs w:val="18"/>
              </w:rPr>
              <w:tab/>
              <w:t xml:space="preserve">Autre (préciser) :  </w:t>
            </w:r>
          </w:p>
        </w:tc>
      </w:tr>
      <w:tr w:rsidR="00566E51" w:rsidRPr="000728E4" w14:paraId="77C8663A" w14:textId="77777777" w:rsidTr="004E4ACE">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3A5F9A2A" w14:textId="77777777" w:rsidR="00566E51" w:rsidRPr="002C735A" w:rsidRDefault="00566E51" w:rsidP="004E4ACE">
            <w:pPr>
              <w:tabs>
                <w:tab w:val="left" w:pos="395"/>
              </w:tabs>
              <w:jc w:val="center"/>
              <w:rPr>
                <w:b/>
                <w:bCs/>
              </w:rPr>
            </w:pPr>
            <w:bookmarkStart w:id="2" w:name="_Hlk83808274"/>
            <w:r w:rsidRPr="002C735A">
              <w:rPr>
                <w:b/>
                <w:bCs/>
              </w:rPr>
              <w:t>Niveau TRL</w:t>
            </w:r>
            <w:r>
              <w:rPr>
                <w:b/>
                <w:bCs/>
              </w:rPr>
              <w:t xml:space="preserve"> de départ :</w:t>
            </w:r>
          </w:p>
          <w:p w14:paraId="00AA02CC" w14:textId="77777777" w:rsidR="00566E51" w:rsidRPr="000728E4" w:rsidRDefault="00566E51" w:rsidP="004E4ACE">
            <w:pPr>
              <w:tabs>
                <w:tab w:val="left" w:pos="395"/>
              </w:tabs>
              <w:rPr>
                <w:b/>
                <w:bCs/>
                <w:sz w:val="10"/>
                <w:szCs w:val="10"/>
                <w:lang w:val="en-CA"/>
              </w:rPr>
            </w:pPr>
          </w:p>
          <w:p w14:paraId="1539EECE" w14:textId="77777777" w:rsidR="00566E51" w:rsidRDefault="00566E51" w:rsidP="004E4ACE">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p>
          <w:p w14:paraId="6A8B0C22" w14:textId="77777777" w:rsidR="00566E51" w:rsidRDefault="00566E51" w:rsidP="004E4ACE">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p>
          <w:p w14:paraId="735D5BA3" w14:textId="77777777" w:rsidR="00566E51" w:rsidRPr="00F234F8" w:rsidRDefault="00566E51" w:rsidP="004E4ACE">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tcPr>
          <w:p w14:paraId="5F91784B" w14:textId="77777777" w:rsidR="00566E51" w:rsidRPr="002C735A" w:rsidRDefault="00566E51" w:rsidP="004E4ACE">
            <w:pPr>
              <w:tabs>
                <w:tab w:val="left" w:pos="395"/>
              </w:tabs>
              <w:jc w:val="center"/>
              <w:rPr>
                <w:b/>
                <w:bCs/>
              </w:rPr>
            </w:pPr>
            <w:r w:rsidRPr="002C735A">
              <w:rPr>
                <w:b/>
                <w:bCs/>
              </w:rPr>
              <w:t>Niveau TRL</w:t>
            </w:r>
            <w:r>
              <w:rPr>
                <w:b/>
                <w:bCs/>
              </w:rPr>
              <w:t xml:space="preserve"> de fin :</w:t>
            </w:r>
          </w:p>
          <w:p w14:paraId="6AC0CDA7" w14:textId="77777777" w:rsidR="00566E51" w:rsidRPr="000728E4" w:rsidRDefault="00566E51" w:rsidP="004E4ACE">
            <w:pPr>
              <w:tabs>
                <w:tab w:val="left" w:pos="395"/>
              </w:tabs>
              <w:rPr>
                <w:b/>
                <w:bCs/>
                <w:sz w:val="10"/>
                <w:szCs w:val="10"/>
                <w:lang w:val="en-CA"/>
              </w:rPr>
            </w:pPr>
          </w:p>
          <w:p w14:paraId="019E7BE7" w14:textId="77777777" w:rsidR="00566E51" w:rsidRDefault="00566E51" w:rsidP="004E4ACE">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p>
          <w:p w14:paraId="3804068A" w14:textId="77777777" w:rsidR="00566E51" w:rsidRDefault="00566E51" w:rsidP="004E4ACE">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p>
          <w:p w14:paraId="0D7BA9C3" w14:textId="77777777" w:rsidR="00566E51" w:rsidRPr="00F234F8" w:rsidRDefault="00566E51" w:rsidP="004E4ACE">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A2F49">
              <w:rPr>
                <w:lang w:val="en-CA"/>
              </w:rPr>
            </w:r>
            <w:r w:rsidR="00BA2F49">
              <w:rPr>
                <w:lang w:val="en-CA"/>
              </w:rPr>
              <w:fldChar w:fldCharType="separate"/>
            </w:r>
            <w:r w:rsidRPr="00F234F8">
              <w:rPr>
                <w:lang w:val="en-CA"/>
              </w:rPr>
              <w:fldChar w:fldCharType="end"/>
            </w:r>
          </w:p>
        </w:tc>
        <w:tc>
          <w:tcPr>
            <w:tcW w:w="3988" w:type="dxa"/>
            <w:tcBorders>
              <w:top w:val="single" w:sz="4" w:space="0" w:color="auto"/>
              <w:left w:val="single" w:sz="4" w:space="0" w:color="auto"/>
              <w:bottom w:val="single" w:sz="4" w:space="0" w:color="auto"/>
              <w:right w:val="double" w:sz="4" w:space="0" w:color="auto"/>
            </w:tcBorders>
            <w:vAlign w:val="center"/>
          </w:tcPr>
          <w:p w14:paraId="5C2C63AC" w14:textId="77777777" w:rsidR="00566E51" w:rsidRPr="00170079" w:rsidRDefault="00566E51" w:rsidP="004E4ACE">
            <w:pPr>
              <w:tabs>
                <w:tab w:val="left" w:pos="395"/>
              </w:tabs>
              <w:spacing w:line="360" w:lineRule="auto"/>
              <w:jc w:val="center"/>
              <w:rPr>
                <w:b/>
                <w:bCs/>
              </w:rPr>
            </w:pPr>
            <w:r w:rsidRPr="009B0B0F">
              <w:rPr>
                <w:lang w:val="fr-CA"/>
              </w:rPr>
              <w:t xml:space="preserve"> </w:t>
            </w:r>
            <w:r w:rsidRPr="002C735A">
              <w:rPr>
                <w:b/>
                <w:bCs/>
              </w:rPr>
              <w:t>Durée du projet :</w:t>
            </w:r>
          </w:p>
          <w:p w14:paraId="2DF8A26A" w14:textId="77777777" w:rsidR="00566E51" w:rsidRPr="009B0B0F" w:rsidRDefault="00566E51" w:rsidP="004E4ACE">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BA2F49">
              <w:rPr>
                <w:lang w:val="en-CA"/>
              </w:rPr>
            </w:r>
            <w:r w:rsidR="00BA2F49">
              <w:rPr>
                <w:lang w:val="en-CA"/>
              </w:rPr>
              <w:fldChar w:fldCharType="separate"/>
            </w:r>
            <w:r w:rsidRPr="00F234F8">
              <w:rPr>
                <w:lang w:val="en-CA"/>
              </w:rPr>
              <w:fldChar w:fldCharType="end"/>
            </w:r>
          </w:p>
          <w:p w14:paraId="367B89AF" w14:textId="77777777" w:rsidR="00566E51" w:rsidRPr="009B0B0F" w:rsidRDefault="00566E51" w:rsidP="004E4ACE">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BA2F49">
              <w:rPr>
                <w:lang w:val="en-CA"/>
              </w:rPr>
            </w:r>
            <w:r w:rsidR="00BA2F49">
              <w:rPr>
                <w:lang w:val="en-CA"/>
              </w:rPr>
              <w:fldChar w:fldCharType="separate"/>
            </w:r>
            <w:r w:rsidRPr="00F234F8">
              <w:rPr>
                <w:lang w:val="en-CA"/>
              </w:rPr>
              <w:fldChar w:fldCharType="end"/>
            </w:r>
          </w:p>
          <w:p w14:paraId="3C5DDBDC" w14:textId="77777777" w:rsidR="00566E51" w:rsidRPr="009B0B0F" w:rsidRDefault="00566E51" w:rsidP="004E4ACE">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BA2F49">
              <w:rPr>
                <w:lang w:val="en-CA"/>
              </w:rPr>
            </w:r>
            <w:r w:rsidR="00BA2F49">
              <w:rPr>
                <w:lang w:val="en-CA"/>
              </w:rPr>
              <w:fldChar w:fldCharType="separate"/>
            </w:r>
            <w:r w:rsidRPr="00F234F8">
              <w:rPr>
                <w:lang w:val="en-CA"/>
              </w:rPr>
              <w:fldChar w:fldCharType="end"/>
            </w:r>
          </w:p>
        </w:tc>
      </w:tr>
      <w:tr w:rsidR="00DE3440" w:rsidRPr="000728E4" w14:paraId="7D92D681" w14:textId="77777777" w:rsidTr="00E90DA5">
        <w:tblPrEx>
          <w:tblBorders>
            <w:insideV w:val="none" w:sz="0" w:space="0" w:color="auto"/>
          </w:tblBorders>
        </w:tblPrEx>
        <w:trPr>
          <w:trHeight w:val="244"/>
        </w:trPr>
        <w:tc>
          <w:tcPr>
            <w:tcW w:w="10934"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EB3AA22" w14:textId="21B0777E" w:rsidR="00DE3440" w:rsidRPr="00E90DA5" w:rsidRDefault="00C73ECA" w:rsidP="00C73ECA">
            <w:pPr>
              <w:tabs>
                <w:tab w:val="left" w:pos="395"/>
              </w:tabs>
              <w:jc w:val="left"/>
              <w:rPr>
                <w:b/>
                <w:bCs/>
                <w:sz w:val="20"/>
                <w:szCs w:val="20"/>
                <w:lang w:val="fr-CA"/>
              </w:rPr>
            </w:pPr>
            <w:r w:rsidRPr="00C73ECA">
              <w:rPr>
                <w:b/>
                <w:bCs/>
                <w:sz w:val="20"/>
                <w:szCs w:val="20"/>
                <w:lang w:val="fr-CA"/>
              </w:rPr>
              <w:t>Personne impliqué</w:t>
            </w:r>
            <w:r w:rsidR="000952E7">
              <w:rPr>
                <w:b/>
                <w:bCs/>
                <w:sz w:val="20"/>
                <w:szCs w:val="20"/>
                <w:lang w:val="fr-CA"/>
              </w:rPr>
              <w:t>e</w:t>
            </w:r>
            <w:r w:rsidRPr="00C73ECA">
              <w:rPr>
                <w:b/>
                <w:bCs/>
                <w:sz w:val="20"/>
                <w:szCs w:val="20"/>
                <w:lang w:val="fr-CA"/>
              </w:rPr>
              <w:t xml:space="preserve"> dans le projet</w:t>
            </w:r>
          </w:p>
        </w:tc>
      </w:tr>
      <w:tr w:rsidR="00566E51" w:rsidRPr="000728E4" w14:paraId="0E2E3616" w14:textId="77777777" w:rsidTr="004E4ACE">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E06C112" w14:textId="43B3BC34" w:rsidR="00566E51" w:rsidRPr="002C735A" w:rsidRDefault="00566E51" w:rsidP="004E4ACE">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sidR="00D85A1D">
              <w:rPr>
                <w:sz w:val="18"/>
                <w:szCs w:val="18"/>
              </w:rPr>
              <w:t xml:space="preserve"> (professeur, chercheur institutionnel)</w:t>
            </w:r>
          </w:p>
        </w:tc>
        <w:tc>
          <w:tcPr>
            <w:tcW w:w="3988" w:type="dxa"/>
            <w:tcBorders>
              <w:top w:val="single" w:sz="4" w:space="0" w:color="auto"/>
              <w:left w:val="single" w:sz="4" w:space="0" w:color="auto"/>
              <w:bottom w:val="single" w:sz="4" w:space="0" w:color="auto"/>
              <w:right w:val="double" w:sz="4" w:space="0" w:color="auto"/>
            </w:tcBorders>
            <w:vAlign w:val="center"/>
          </w:tcPr>
          <w:p w14:paraId="4429AF13" w14:textId="77777777" w:rsidR="00566E51" w:rsidRPr="009B0B0F" w:rsidRDefault="00566E51" w:rsidP="004E4ACE">
            <w:pPr>
              <w:tabs>
                <w:tab w:val="left" w:pos="395"/>
              </w:tabs>
              <w:spacing w:line="360" w:lineRule="auto"/>
              <w:jc w:val="center"/>
              <w:rPr>
                <w:lang w:val="fr-CA"/>
              </w:rPr>
            </w:pPr>
          </w:p>
        </w:tc>
      </w:tr>
      <w:tr w:rsidR="00566E51" w:rsidRPr="000728E4" w14:paraId="75DD8DEE" w14:textId="77777777" w:rsidTr="004E4ACE">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1DDD96BA" w14:textId="6A8532F2" w:rsidR="00566E51" w:rsidRPr="00F03270" w:rsidRDefault="00566E51" w:rsidP="004E4ACE">
            <w:pPr>
              <w:tabs>
                <w:tab w:val="left" w:pos="395"/>
              </w:tabs>
              <w:jc w:val="left"/>
              <w:rPr>
                <w:b/>
                <w:bCs/>
                <w:sz w:val="20"/>
                <w:szCs w:val="20"/>
              </w:rPr>
            </w:pPr>
            <w:r w:rsidRPr="00F03270">
              <w:rPr>
                <w:b/>
                <w:bCs/>
                <w:sz w:val="20"/>
                <w:szCs w:val="20"/>
              </w:rPr>
              <w:t>Employés des centres de recherche</w:t>
            </w:r>
            <w:r w:rsidR="00E436E2">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sidR="00472D34">
              <w:rPr>
                <w:sz w:val="18"/>
                <w:szCs w:val="18"/>
              </w:rPr>
              <w:t xml:space="preserve"> (assistant, associé, agent de recherche, techniciens)</w:t>
            </w:r>
          </w:p>
        </w:tc>
        <w:tc>
          <w:tcPr>
            <w:tcW w:w="3988" w:type="dxa"/>
            <w:tcBorders>
              <w:top w:val="single" w:sz="4" w:space="0" w:color="auto"/>
              <w:left w:val="single" w:sz="4" w:space="0" w:color="auto"/>
              <w:bottom w:val="single" w:sz="4" w:space="0" w:color="auto"/>
              <w:right w:val="double" w:sz="4" w:space="0" w:color="auto"/>
            </w:tcBorders>
            <w:vAlign w:val="center"/>
          </w:tcPr>
          <w:p w14:paraId="58EC21E7" w14:textId="77777777" w:rsidR="00566E51" w:rsidRPr="009B0B0F" w:rsidRDefault="00566E51" w:rsidP="004E4ACE">
            <w:pPr>
              <w:tabs>
                <w:tab w:val="left" w:pos="395"/>
              </w:tabs>
              <w:spacing w:line="360" w:lineRule="auto"/>
              <w:jc w:val="center"/>
              <w:rPr>
                <w:lang w:val="fr-CA"/>
              </w:rPr>
            </w:pPr>
          </w:p>
        </w:tc>
      </w:tr>
      <w:tr w:rsidR="00566E51" w:rsidRPr="000728E4" w14:paraId="4ECD1742" w14:textId="77777777" w:rsidTr="004E4ACE">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F9ADCB2" w14:textId="0FB8E72A" w:rsidR="00566E51" w:rsidRPr="00F03270" w:rsidRDefault="00566E51" w:rsidP="004E4ACE">
            <w:pPr>
              <w:tabs>
                <w:tab w:val="left" w:pos="395"/>
              </w:tabs>
              <w:jc w:val="left"/>
              <w:rPr>
                <w:b/>
                <w:bCs/>
                <w:sz w:val="20"/>
                <w:szCs w:val="20"/>
              </w:rPr>
            </w:pPr>
            <w:r w:rsidRPr="00F03270">
              <w:rPr>
                <w:b/>
                <w:bCs/>
                <w:sz w:val="20"/>
                <w:szCs w:val="20"/>
              </w:rPr>
              <w:lastRenderedPageBreak/>
              <w:t>Employés des entreprises partenaires</w:t>
            </w:r>
            <w:r w:rsidR="00E436E2">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3988" w:type="dxa"/>
            <w:tcBorders>
              <w:top w:val="single" w:sz="4" w:space="0" w:color="auto"/>
              <w:left w:val="single" w:sz="4" w:space="0" w:color="auto"/>
              <w:bottom w:val="single" w:sz="4" w:space="0" w:color="auto"/>
              <w:right w:val="double" w:sz="4" w:space="0" w:color="auto"/>
            </w:tcBorders>
            <w:vAlign w:val="center"/>
          </w:tcPr>
          <w:p w14:paraId="03116E9C" w14:textId="77777777" w:rsidR="00566E51" w:rsidRPr="009B0B0F" w:rsidRDefault="00566E51" w:rsidP="004E4ACE">
            <w:pPr>
              <w:tabs>
                <w:tab w:val="left" w:pos="395"/>
              </w:tabs>
              <w:spacing w:line="360" w:lineRule="auto"/>
              <w:jc w:val="center"/>
              <w:rPr>
                <w:lang w:val="fr-CA"/>
              </w:rPr>
            </w:pPr>
          </w:p>
        </w:tc>
      </w:tr>
      <w:tr w:rsidR="00566E51" w:rsidRPr="00616EFE" w14:paraId="7A0B6A1F" w14:textId="77777777" w:rsidTr="004E4ACE">
        <w:tblPrEx>
          <w:tblBorders>
            <w:insideV w:val="none" w:sz="0" w:space="0" w:color="auto"/>
          </w:tblBorders>
        </w:tblPrEx>
        <w:trPr>
          <w:trHeight w:val="21"/>
        </w:trPr>
        <w:tc>
          <w:tcPr>
            <w:tcW w:w="6946" w:type="dxa"/>
            <w:gridSpan w:val="2"/>
            <w:tcBorders>
              <w:top w:val="single" w:sz="4" w:space="0" w:color="auto"/>
              <w:left w:val="double" w:sz="4" w:space="0" w:color="auto"/>
              <w:right w:val="single" w:sz="4" w:space="0" w:color="auto"/>
            </w:tcBorders>
            <w:vAlign w:val="center"/>
          </w:tcPr>
          <w:p w14:paraId="2A427C7F" w14:textId="77777777" w:rsidR="00903B8A" w:rsidRDefault="00566E51" w:rsidP="004E4ACE">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p w14:paraId="2D022ED9" w14:textId="291A3BEC" w:rsidR="00566E51" w:rsidRPr="00616EFE" w:rsidRDefault="00E73B00" w:rsidP="004E4ACE">
            <w:pPr>
              <w:tabs>
                <w:tab w:val="left" w:pos="395"/>
              </w:tabs>
              <w:jc w:val="left"/>
              <w:rPr>
                <w:b/>
                <w:bCs/>
                <w:sz w:val="20"/>
                <w:szCs w:val="20"/>
                <w:lang w:val="fr-CA"/>
              </w:rPr>
            </w:pPr>
            <w:r w:rsidRPr="00EB56B4">
              <w:rPr>
                <w:sz w:val="18"/>
                <w:szCs w:val="18"/>
              </w:rPr>
              <w:t xml:space="preserve">(DEC, AEC, </w:t>
            </w:r>
            <w:r w:rsidR="00903B8A" w:rsidRPr="00E7723B">
              <w:rPr>
                <w:sz w:val="18"/>
                <w:szCs w:val="18"/>
              </w:rPr>
              <w:t>Baccalauréat</w:t>
            </w:r>
            <w:r w:rsidRPr="00EB56B4">
              <w:rPr>
                <w:sz w:val="18"/>
                <w:szCs w:val="18"/>
              </w:rPr>
              <w:t>. Maitrise, Doctorat,</w:t>
            </w:r>
            <w:r w:rsidR="007D2F38" w:rsidRPr="00EB56B4">
              <w:rPr>
                <w:sz w:val="18"/>
                <w:szCs w:val="18"/>
              </w:rPr>
              <w:t xml:space="preserve"> Postdoc</w:t>
            </w:r>
            <w:r w:rsidRPr="00EB56B4">
              <w:rPr>
                <w:sz w:val="18"/>
                <w:szCs w:val="18"/>
              </w:rPr>
              <w:t>)</w:t>
            </w:r>
          </w:p>
        </w:tc>
        <w:tc>
          <w:tcPr>
            <w:tcW w:w="3988" w:type="dxa"/>
            <w:tcBorders>
              <w:top w:val="single" w:sz="4" w:space="0" w:color="auto"/>
              <w:left w:val="single" w:sz="4" w:space="0" w:color="auto"/>
              <w:right w:val="double" w:sz="4" w:space="0" w:color="auto"/>
            </w:tcBorders>
            <w:vAlign w:val="center"/>
          </w:tcPr>
          <w:p w14:paraId="47CC0C94" w14:textId="77777777" w:rsidR="00566E51" w:rsidRPr="00616EFE" w:rsidRDefault="00566E51" w:rsidP="004E4ACE">
            <w:pPr>
              <w:tabs>
                <w:tab w:val="left" w:pos="395"/>
              </w:tabs>
              <w:spacing w:line="360" w:lineRule="auto"/>
              <w:jc w:val="center"/>
              <w:rPr>
                <w:lang w:val="fr-CA"/>
              </w:rPr>
            </w:pPr>
          </w:p>
        </w:tc>
      </w:tr>
      <w:bookmarkEnd w:id="1"/>
      <w:bookmarkEnd w:id="2"/>
    </w:tbl>
    <w:p w14:paraId="7B40B883" w14:textId="64D300E8" w:rsidR="007F6E25" w:rsidRPr="00616EFE" w:rsidRDefault="007F6E25" w:rsidP="000D18F6">
      <w:pPr>
        <w:spacing w:line="60" w:lineRule="exact"/>
        <w:rPr>
          <w:b/>
          <w:bCs/>
          <w:lang w:val="fr-CA"/>
        </w:rPr>
      </w:pPr>
    </w:p>
    <w:p w14:paraId="0DD6B01B" w14:textId="77777777" w:rsidR="007F6E25" w:rsidRPr="00616EFE" w:rsidRDefault="007F6E25" w:rsidP="000D18F6">
      <w:pPr>
        <w:spacing w:line="60" w:lineRule="exact"/>
        <w:rPr>
          <w:b/>
          <w:bCs/>
          <w:lang w:val="fr-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F37BC6" w:rsidRPr="002C735A" w14:paraId="02C289B2" w14:textId="77777777" w:rsidTr="00DD3574">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2397ECE" w14:textId="1B3947D1" w:rsidR="00F37BC6" w:rsidRPr="002C735A" w:rsidRDefault="00F37BC6" w:rsidP="00AD555F">
            <w:pPr>
              <w:jc w:val="left"/>
              <w:rPr>
                <w:i/>
                <w:iCs/>
              </w:rPr>
            </w:pPr>
            <w:bookmarkStart w:id="3" w:name="_Hlk29297439"/>
            <w:bookmarkStart w:id="4" w:name="_Hlk50638691"/>
            <w:r w:rsidRPr="002C735A">
              <w:rPr>
                <w:b/>
                <w:bCs/>
              </w:rPr>
              <w:t xml:space="preserve">Résumé </w:t>
            </w:r>
            <w:r>
              <w:rPr>
                <w:b/>
                <w:bCs/>
              </w:rPr>
              <w:t xml:space="preserve">exécutif </w:t>
            </w:r>
            <w:r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DD3574">
        <w:trPr>
          <w:trHeight w:val="1492"/>
        </w:trPr>
        <w:tc>
          <w:tcPr>
            <w:tcW w:w="10934"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B52A26">
            <w:pPr>
              <w:pStyle w:val="Paragraphedeliste"/>
              <w:numPr>
                <w:ilvl w:val="0"/>
                <w:numId w:val="6"/>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405A01DD" w14:textId="77777777" w:rsidR="00F37BC6" w:rsidRPr="00DD7492" w:rsidRDefault="00F37BC6"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B52A26">
            <w:pPr>
              <w:pStyle w:val="Paragraphedeliste"/>
              <w:numPr>
                <w:ilvl w:val="0"/>
                <w:numId w:val="6"/>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26A9809C" w14:textId="77777777" w:rsidR="00F37BC6" w:rsidRDefault="00F37BC6" w:rsidP="00AD555F">
            <w:pPr>
              <w:jc w:val="left"/>
              <w:rPr>
                <w:rFonts w:ascii="Times New Roman" w:hAnsi="Times New Roman" w:cs="Times New Roman"/>
              </w:rPr>
            </w:pPr>
          </w:p>
          <w:p w14:paraId="4FB79F03" w14:textId="77777777" w:rsidR="00F37BC6" w:rsidRDefault="00F37BC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3"/>
    </w:tbl>
    <w:p w14:paraId="465058B2" w14:textId="77777777" w:rsidR="00E97405" w:rsidRDefault="00E97405">
      <w:pPr>
        <w:jc w:val="left"/>
        <w:rPr>
          <w:b/>
          <w:bCs/>
          <w:sz w:val="10"/>
          <w:szCs w:val="10"/>
        </w:rPr>
      </w:pPr>
    </w:p>
    <w:p w14:paraId="299553A3" w14:textId="77777777" w:rsidR="00DD113A" w:rsidRPr="009F0C62" w:rsidRDefault="00DD113A">
      <w:pPr>
        <w:jc w:val="left"/>
        <w:rPr>
          <w:b/>
          <w:bCs/>
          <w:sz w:val="10"/>
          <w:szCs w:val="10"/>
        </w:rPr>
      </w:pPr>
    </w:p>
    <w:bookmarkEnd w:id="4"/>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5746E7" w:rsidRPr="002C735A" w14:paraId="09A2811A"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B52A26">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14005E8" w14:textId="5081EA35" w:rsidR="005746E7" w:rsidRPr="004F62CB" w:rsidRDefault="005746E7" w:rsidP="00B52A26">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B52A26">
            <w:pPr>
              <w:pStyle w:val="Paragraphedeliste"/>
              <w:numPr>
                <w:ilvl w:val="3"/>
                <w:numId w:val="9"/>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AB7C73">
        <w:trPr>
          <w:trHeight w:val="1492"/>
        </w:trPr>
        <w:tc>
          <w:tcPr>
            <w:tcW w:w="10934"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44B2F8BD" w14:textId="608E43FC" w:rsidR="008C7BA1" w:rsidRDefault="008C7BA1" w:rsidP="00CD0E43">
            <w:pPr>
              <w:jc w:val="left"/>
              <w:rPr>
                <w:rFonts w:ascii="Times New Roman" w:hAnsi="Times New Roman" w:cs="Times New Roman"/>
              </w:rPr>
            </w:pPr>
          </w:p>
          <w:p w14:paraId="4CD30E50" w14:textId="57D8DEE4" w:rsidR="00B807D3" w:rsidRDefault="00B807D3" w:rsidP="00CD0E43">
            <w:pPr>
              <w:jc w:val="left"/>
              <w:rPr>
                <w:rFonts w:ascii="Times New Roman" w:hAnsi="Times New Roman" w:cs="Times New Roman"/>
              </w:rPr>
            </w:pPr>
          </w:p>
          <w:p w14:paraId="35EBA3C6" w14:textId="2BF6BFB1" w:rsidR="00B807D3" w:rsidRDefault="00B807D3" w:rsidP="00CD0E43">
            <w:pPr>
              <w:jc w:val="left"/>
              <w:rPr>
                <w:rFonts w:ascii="Times New Roman" w:hAnsi="Times New Roman" w:cs="Times New Roman"/>
              </w:rPr>
            </w:pPr>
          </w:p>
          <w:p w14:paraId="1DE3A033" w14:textId="77777777" w:rsidR="00B807D3" w:rsidRDefault="00B807D3" w:rsidP="00CD0E43">
            <w:pPr>
              <w:jc w:val="left"/>
              <w:rPr>
                <w:rFonts w:ascii="Times New Roman" w:hAnsi="Times New Roman" w:cs="Times New Roman"/>
              </w:rPr>
            </w:pPr>
          </w:p>
          <w:p w14:paraId="30EBC0A5" w14:textId="5F4A4ADD" w:rsidR="008C7BA1" w:rsidRDefault="008C7BA1" w:rsidP="00CD0E43">
            <w:pPr>
              <w:jc w:val="left"/>
              <w:rPr>
                <w:rFonts w:ascii="Times New Roman" w:hAnsi="Times New Roman" w:cs="Times New Roman"/>
              </w:rPr>
            </w:pPr>
          </w:p>
          <w:p w14:paraId="4026E0B8" w14:textId="1AEE1987" w:rsidR="008C7BA1" w:rsidRDefault="008C7BA1" w:rsidP="00CD0E43">
            <w:pPr>
              <w:jc w:val="left"/>
              <w:rPr>
                <w:rFonts w:ascii="Times New Roman" w:hAnsi="Times New Roman" w:cs="Times New Roman"/>
              </w:rPr>
            </w:pPr>
          </w:p>
          <w:p w14:paraId="3B560D56" w14:textId="04473FC4" w:rsidR="009F0C62" w:rsidRDefault="009F0C62" w:rsidP="00CD0E43">
            <w:pPr>
              <w:jc w:val="left"/>
              <w:rPr>
                <w:rFonts w:ascii="Times New Roman" w:hAnsi="Times New Roman" w:cs="Times New Roman"/>
              </w:rPr>
            </w:pPr>
          </w:p>
          <w:p w14:paraId="3C65E69E" w14:textId="2C4D1FE1" w:rsidR="009F0C62" w:rsidRDefault="009F0C62" w:rsidP="00CD0E43">
            <w:pPr>
              <w:jc w:val="left"/>
              <w:rPr>
                <w:rFonts w:ascii="Times New Roman" w:hAnsi="Times New Roman" w:cs="Times New Roman"/>
              </w:rPr>
            </w:pPr>
          </w:p>
          <w:p w14:paraId="25CCC478" w14:textId="3B99FF3E" w:rsidR="009F0C62" w:rsidRDefault="009F0C62" w:rsidP="00CD0E43">
            <w:pPr>
              <w:jc w:val="left"/>
              <w:rPr>
                <w:rFonts w:ascii="Times New Roman" w:hAnsi="Times New Roman" w:cs="Times New Roman"/>
              </w:rPr>
            </w:pPr>
          </w:p>
          <w:p w14:paraId="1DE1CA96" w14:textId="7A25A6E5" w:rsidR="009F0C62" w:rsidRDefault="009F0C62" w:rsidP="00CD0E43">
            <w:pPr>
              <w:jc w:val="left"/>
              <w:rPr>
                <w:rFonts w:ascii="Times New Roman" w:hAnsi="Times New Roman" w:cs="Times New Roman"/>
              </w:rPr>
            </w:pPr>
          </w:p>
          <w:p w14:paraId="11808732" w14:textId="0ACF4124" w:rsidR="009F0C62" w:rsidRDefault="009F0C62" w:rsidP="00CD0E43">
            <w:pPr>
              <w:jc w:val="left"/>
              <w:rPr>
                <w:rFonts w:ascii="Times New Roman" w:hAnsi="Times New Roman" w:cs="Times New Roman"/>
              </w:rPr>
            </w:pPr>
          </w:p>
          <w:p w14:paraId="4C02A97D" w14:textId="1D2D0F15" w:rsidR="009F0C62" w:rsidRDefault="009F0C62" w:rsidP="00CD0E43">
            <w:pPr>
              <w:jc w:val="left"/>
              <w:rPr>
                <w:rFonts w:ascii="Times New Roman" w:hAnsi="Times New Roman" w:cs="Times New Roman"/>
              </w:rPr>
            </w:pPr>
          </w:p>
          <w:p w14:paraId="64A856F8" w14:textId="291D46BB" w:rsidR="009F0C62" w:rsidRDefault="009F0C62" w:rsidP="00CD0E43">
            <w:pPr>
              <w:jc w:val="left"/>
              <w:rPr>
                <w:rFonts w:ascii="Times New Roman" w:hAnsi="Times New Roman" w:cs="Times New Roman"/>
              </w:rPr>
            </w:pPr>
          </w:p>
          <w:p w14:paraId="632F3738" w14:textId="25663D88" w:rsidR="009F0C62" w:rsidRDefault="009F0C62" w:rsidP="00CD0E43">
            <w:pPr>
              <w:jc w:val="left"/>
              <w:rPr>
                <w:rFonts w:ascii="Times New Roman" w:hAnsi="Times New Roman" w:cs="Times New Roman"/>
              </w:rPr>
            </w:pPr>
          </w:p>
          <w:p w14:paraId="02E03D48" w14:textId="77777777" w:rsidR="009F0C62" w:rsidRDefault="009F0C62"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660D92E4" w14:textId="77777777" w:rsidR="007B0B4D" w:rsidRDefault="007B0B4D">
      <w:pPr>
        <w:jc w:val="left"/>
        <w:rPr>
          <w:sz w:val="10"/>
          <w:szCs w:val="10"/>
        </w:rPr>
        <w:sectPr w:rsidR="007B0B4D"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AC00D6" w:rsidRPr="002C735A" w14:paraId="000A3062" w14:textId="77777777" w:rsidTr="00AB7C73">
        <w:trPr>
          <w:trHeight w:val="591"/>
        </w:trPr>
        <w:tc>
          <w:tcPr>
            <w:tcW w:w="10934" w:type="dxa"/>
            <w:shd w:val="clear" w:color="auto" w:fill="C6D9F1"/>
            <w:vAlign w:val="center"/>
          </w:tcPr>
          <w:p w14:paraId="21C0E47C" w14:textId="4DF8FC00" w:rsidR="00AC00D6" w:rsidRPr="002C735A" w:rsidRDefault="00AC00D6" w:rsidP="00DB1FAB">
            <w:pPr>
              <w:spacing w:before="120" w:after="120"/>
              <w:jc w:val="center"/>
              <w:rPr>
                <w:b/>
                <w:bCs/>
              </w:rPr>
            </w:pPr>
            <w:bookmarkStart w:id="6"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B0601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AC00D6" w:rsidRPr="002C735A" w14:paraId="0F444A0F"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1AE8580" w14:textId="013EB9F3" w:rsidR="00AC00D6" w:rsidRPr="002C735A" w:rsidRDefault="003C7D5C" w:rsidP="00B06012">
            <w:pPr>
              <w:spacing w:after="60"/>
              <w:rPr>
                <w:i/>
                <w:iCs/>
              </w:rPr>
            </w:pPr>
            <w:r>
              <w:rPr>
                <w:bCs/>
              </w:rPr>
              <w:t xml:space="preserve">Décrivez le contexte général du projet.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4D3627">
              <w:rPr>
                <w:bCs/>
              </w:rPr>
              <w:t xml:space="preserve"> </w:t>
            </w:r>
            <w:r w:rsidR="00C66F39">
              <w:rPr>
                <w:bCs/>
              </w:rPr>
              <w:t xml:space="preserve">décrivez-en l’historique </w:t>
            </w:r>
            <w:r w:rsidR="007463ED">
              <w:rPr>
                <w:bCs/>
              </w:rPr>
              <w:t>ou</w:t>
            </w:r>
            <w:r w:rsidR="00C66F39">
              <w:rPr>
                <w:bCs/>
              </w:rPr>
              <w:t xml:space="preserve"> si ce projet se place à l’intérieur d’un plus grand projet décrivez le grand projet et l’importance pour ce dernier d</w:t>
            </w:r>
            <w:r w:rsidR="00154F72">
              <w:rPr>
                <w:bCs/>
              </w:rPr>
              <w:t>ans le</w:t>
            </w:r>
            <w:r w:rsidR="00C66F39">
              <w:rPr>
                <w:bCs/>
              </w:rPr>
              <w:t xml:space="preserve"> projet soumis à PRIMA</w:t>
            </w:r>
            <w:r w:rsidR="005A1E37">
              <w:rPr>
                <w:bCs/>
              </w:rPr>
              <w:t>.</w:t>
            </w:r>
            <w:r w:rsidR="00C66F39">
              <w:rPr>
                <w:bCs/>
              </w:rPr>
              <w:t xml:space="preserve"> </w:t>
            </w:r>
            <w:r w:rsidR="006C42DA" w:rsidRPr="002C735A">
              <w:rPr>
                <w:b/>
                <w:bCs/>
              </w:rPr>
              <w:t>(</w:t>
            </w:r>
            <w:r w:rsidR="006C42DA">
              <w:rPr>
                <w:b/>
                <w:bCs/>
              </w:rPr>
              <w:t>m</w:t>
            </w:r>
            <w:r w:rsidR="006C42DA" w:rsidRPr="002C735A">
              <w:rPr>
                <w:b/>
                <w:bCs/>
              </w:rPr>
              <w:t>ax</w:t>
            </w:r>
            <w:r w:rsidR="006C42DA">
              <w:rPr>
                <w:b/>
                <w:bCs/>
              </w:rPr>
              <w:t>.</w:t>
            </w:r>
            <w:r w:rsidR="006C42DA" w:rsidRPr="002C735A">
              <w:rPr>
                <w:b/>
                <w:bCs/>
              </w:rPr>
              <w:t xml:space="preserve"> </w:t>
            </w:r>
            <w:r w:rsidR="006C42DA">
              <w:rPr>
                <w:b/>
                <w:bCs/>
              </w:rPr>
              <w:t>1 </w:t>
            </w:r>
            <w:r w:rsidR="006C42DA" w:rsidRPr="002C735A">
              <w:rPr>
                <w:b/>
                <w:bCs/>
              </w:rPr>
              <w:t>page</w:t>
            </w:r>
            <w:r w:rsidR="006C42DA">
              <w:rPr>
                <w:b/>
                <w:bCs/>
              </w:rPr>
              <w:t>, vous pouvez utiliser jusque deux pages pour décrire les résultats obtenu</w:t>
            </w:r>
            <w:r w:rsidR="000952E7">
              <w:rPr>
                <w:b/>
                <w:bCs/>
              </w:rPr>
              <w:t>s</w:t>
            </w:r>
            <w:r w:rsidR="006C42DA">
              <w:rPr>
                <w:b/>
                <w:bCs/>
              </w:rPr>
              <w:t xml:space="preserve"> lors des 3</w:t>
            </w:r>
            <w:r w:rsidR="00E436E2">
              <w:rPr>
                <w:b/>
                <w:bCs/>
              </w:rPr>
              <w:t> </w:t>
            </w:r>
            <w:r w:rsidR="006C42DA">
              <w:rPr>
                <w:b/>
                <w:bCs/>
              </w:rPr>
              <w:t>premières années d’un projet de 5</w:t>
            </w:r>
            <w:r w:rsidR="00E436E2">
              <w:rPr>
                <w:b/>
                <w:bCs/>
              </w:rPr>
              <w:t> </w:t>
            </w:r>
            <w:r w:rsidR="006C42DA">
              <w:rPr>
                <w:b/>
                <w:bCs/>
              </w:rPr>
              <w:t>ans si vous soumettez à PRIMA pour les années</w:t>
            </w:r>
            <w:r w:rsidR="00E436E2">
              <w:rPr>
                <w:b/>
                <w:bCs/>
              </w:rPr>
              <w:t> </w:t>
            </w:r>
            <w:r w:rsidR="006C42DA">
              <w:rPr>
                <w:b/>
                <w:bCs/>
              </w:rPr>
              <w:t>4 et 5</w:t>
            </w:r>
            <w:r w:rsidR="006C42DA" w:rsidRPr="002C735A">
              <w:rPr>
                <w:b/>
                <w:bCs/>
              </w:rPr>
              <w:t>)</w:t>
            </w:r>
            <w:r w:rsidR="006C42DA">
              <w:rPr>
                <w:b/>
                <w:bCs/>
              </w:rPr>
              <w:t>.</w:t>
            </w:r>
          </w:p>
        </w:tc>
      </w:tr>
      <w:tr w:rsidR="00AC00D6" w:rsidRPr="002C735A" w14:paraId="6FA44494" w14:textId="77777777" w:rsidTr="00AB7C73">
        <w:trPr>
          <w:trHeight w:val="3082"/>
        </w:trPr>
        <w:tc>
          <w:tcPr>
            <w:tcW w:w="10934"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189B3177" w14:textId="2694EE2E" w:rsidR="00C52CB5" w:rsidRDefault="00C52CB5" w:rsidP="00DB1FAB">
            <w:pPr>
              <w:jc w:val="left"/>
              <w:rPr>
                <w:rFonts w:ascii="Times New Roman" w:hAnsi="Times New Roman" w:cs="Times New Roman"/>
              </w:rPr>
            </w:pPr>
          </w:p>
          <w:p w14:paraId="3A821202" w14:textId="77777777" w:rsidR="00FE0C5D" w:rsidRPr="002C735A" w:rsidRDefault="00FE0C5D"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7777777" w:rsidR="00DB1FAB" w:rsidRDefault="00DB1FAB"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278C5FF9" w14:textId="77777777" w:rsidR="007B0B4D" w:rsidRDefault="007B0B4D">
      <w:pPr>
        <w:jc w:val="left"/>
        <w:rPr>
          <w:sz w:val="10"/>
          <w:szCs w:val="10"/>
        </w:rPr>
        <w:sectPr w:rsidR="007B0B4D" w:rsidSect="00187FEE">
          <w:headerReference w:type="default" r:id="rId15"/>
          <w:footnotePr>
            <w:numRestart w:val="eachSect"/>
          </w:footnotePr>
          <w:pgSz w:w="12240" w:h="15840" w:code="1"/>
          <w:pgMar w:top="851" w:right="1077" w:bottom="1440" w:left="1077" w:header="425" w:footer="890" w:gutter="0"/>
          <w:cols w:space="708"/>
          <w:docGrid w:linePitch="360"/>
        </w:sectPr>
      </w:pPr>
    </w:p>
    <w:bookmarkEnd w:id="6"/>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1B54A7" w:rsidRPr="002C735A" w14:paraId="40CCCCDC" w14:textId="77777777" w:rsidTr="00A748DD">
        <w:trPr>
          <w:trHeight w:val="591"/>
        </w:trPr>
        <w:tc>
          <w:tcPr>
            <w:tcW w:w="10934"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B54A7" w:rsidRPr="0022524D" w14:paraId="6E6B92A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77E72C1" w14:textId="3B2E67DE" w:rsidR="001B54A7" w:rsidRDefault="001B54A7" w:rsidP="00B06012">
            <w:pPr>
              <w:rPr>
                <w:b/>
                <w:b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00457EEF" w:rsidRPr="002C735A">
              <w:rPr>
                <w:b/>
                <w:bCs/>
              </w:rPr>
              <w:t xml:space="preserve"> (</w:t>
            </w:r>
            <w:r w:rsidR="00457EEF">
              <w:rPr>
                <w:b/>
                <w:bCs/>
              </w:rPr>
              <w:t>m</w:t>
            </w:r>
            <w:r w:rsidR="00457EEF" w:rsidRPr="002C735A">
              <w:rPr>
                <w:b/>
                <w:bCs/>
              </w:rPr>
              <w:t>ax</w:t>
            </w:r>
            <w:r w:rsidR="00457EEF">
              <w:rPr>
                <w:b/>
                <w:bCs/>
              </w:rPr>
              <w:t>.</w:t>
            </w:r>
            <w:r w:rsidR="00457EEF" w:rsidRPr="002C735A">
              <w:rPr>
                <w:b/>
                <w:bCs/>
              </w:rPr>
              <w:t xml:space="preserve"> 3</w:t>
            </w:r>
            <w:r w:rsidR="00457EEF">
              <w:rPr>
                <w:b/>
                <w:bCs/>
              </w:rPr>
              <w:t> </w:t>
            </w:r>
            <w:r w:rsidR="00457EEF" w:rsidRPr="002C735A">
              <w:rPr>
                <w:b/>
                <w:bCs/>
              </w:rPr>
              <w:t>page</w:t>
            </w:r>
            <w:r w:rsidR="004E2B76">
              <w:rPr>
                <w:b/>
                <w:bCs/>
              </w:rPr>
              <w:t>s).</w:t>
            </w:r>
          </w:p>
          <w:p w14:paraId="290530DA" w14:textId="77777777" w:rsidR="004E2B76" w:rsidRDefault="004E2B76" w:rsidP="004E2B76">
            <w:r>
              <w:t>S</w:t>
            </w:r>
            <w:r w:rsidRPr="00A77FE9">
              <w:t>i le projet demande plus de 300 k$/an à PRIMA</w:t>
            </w:r>
            <w:r>
              <w:t xml:space="preserve"> </w:t>
            </w:r>
            <w:r w:rsidRPr="00A77FE9">
              <w:rPr>
                <w:b/>
                <w:bCs/>
              </w:rPr>
              <w:t>(max. 5 pages)</w:t>
            </w:r>
            <w:r>
              <w:rPr>
                <w:b/>
                <w:bCs/>
              </w:rPr>
              <w:t>.</w:t>
            </w:r>
            <w:r w:rsidRPr="00A77FE9">
              <w:t xml:space="preserve"> </w:t>
            </w:r>
          </w:p>
          <w:p w14:paraId="512AB4EC" w14:textId="472FF3C3" w:rsidR="004E2B76" w:rsidRPr="0022524D" w:rsidRDefault="004E2B76" w:rsidP="004E2B76">
            <w:pPr>
              <w:rPr>
                <w:i/>
                <w:iCs/>
              </w:rPr>
            </w:pPr>
            <w:r>
              <w:t>S</w:t>
            </w:r>
            <w:r w:rsidRPr="00A77FE9">
              <w:t>i un projet sur 4 ou 5 ans</w:t>
            </w:r>
            <w:r>
              <w:t>, d</w:t>
            </w:r>
            <w:r w:rsidRPr="00A77FE9">
              <w:t xml:space="preserve">ans ce cas, </w:t>
            </w:r>
            <w:r w:rsidRPr="000B3EB7">
              <w:t>principalement</w:t>
            </w:r>
            <w:r w:rsidRPr="00A77FE9">
              <w:t xml:space="preserve"> d’écrire les années 1 à 3 qui seront financer par cette première demande et mentionner les années 4 et 5</w:t>
            </w:r>
            <w:r>
              <w:rPr>
                <w:b/>
                <w:bCs/>
              </w:rPr>
              <w:t xml:space="preserve"> </w:t>
            </w:r>
            <w:r w:rsidRPr="009D4BCF">
              <w:rPr>
                <w:b/>
                <w:bCs/>
              </w:rPr>
              <w:t>(</w:t>
            </w:r>
            <w:r w:rsidRPr="00A77FE9">
              <w:rPr>
                <w:b/>
                <w:bCs/>
              </w:rPr>
              <w:t>max. 5 pages</w:t>
            </w:r>
            <w:r w:rsidRPr="009D4BCF">
              <w:rPr>
                <w:b/>
                <w:bCs/>
              </w:rPr>
              <w:t>)</w:t>
            </w:r>
            <w:r w:rsidRPr="00A77FE9">
              <w:rPr>
                <w:b/>
                <w:bCs/>
              </w:rPr>
              <w:t>.</w:t>
            </w:r>
            <w:r w:rsidRPr="002C735A">
              <w:rPr>
                <w:b/>
                <w:bCs/>
              </w:rPr>
              <w:t> </w:t>
            </w:r>
          </w:p>
        </w:tc>
      </w:tr>
      <w:tr w:rsidR="001B54A7" w:rsidRPr="0088723D" w14:paraId="7B991F73"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2FE61777" w14:textId="77777777" w:rsidR="001B54A7" w:rsidRPr="0088723D" w:rsidRDefault="001B54A7" w:rsidP="00CD0E43">
            <w:pPr>
              <w:jc w:val="left"/>
              <w:rPr>
                <w:rFonts w:ascii="Times New Roman" w:hAnsi="Times New Roman" w:cs="Times New Roman"/>
                <w:lang w:val="fr-CA"/>
              </w:rPr>
            </w:pPr>
          </w:p>
          <w:p w14:paraId="6F28C3B0" w14:textId="77777777" w:rsidR="00192807" w:rsidRPr="0088723D" w:rsidRDefault="00192807" w:rsidP="00CD0E43">
            <w:pPr>
              <w:jc w:val="left"/>
              <w:rPr>
                <w:rFonts w:ascii="Times New Roman" w:hAnsi="Times New Roman" w:cs="Times New Roman"/>
                <w:lang w:val="fr-CA"/>
              </w:rPr>
            </w:pPr>
          </w:p>
          <w:p w14:paraId="09E8266F" w14:textId="3F2879E3" w:rsidR="00192807" w:rsidRPr="0088723D" w:rsidRDefault="00192807" w:rsidP="00CD0E43">
            <w:pPr>
              <w:jc w:val="left"/>
              <w:rPr>
                <w:rFonts w:ascii="Times New Roman" w:hAnsi="Times New Roman" w:cs="Times New Roman"/>
                <w:lang w:val="fr-CA"/>
              </w:rPr>
            </w:pPr>
          </w:p>
          <w:p w14:paraId="2A172E97" w14:textId="77777777" w:rsidR="00192807" w:rsidRPr="0088723D" w:rsidRDefault="00192807" w:rsidP="00CD0E43">
            <w:pPr>
              <w:jc w:val="left"/>
              <w:rPr>
                <w:rFonts w:ascii="Times New Roman" w:hAnsi="Times New Roman" w:cs="Times New Roman"/>
                <w:lang w:val="fr-CA"/>
              </w:rPr>
            </w:pPr>
          </w:p>
          <w:p w14:paraId="56632E85" w14:textId="77777777" w:rsidR="00192807" w:rsidRPr="0088723D" w:rsidRDefault="00192807" w:rsidP="00CD0E43">
            <w:pPr>
              <w:jc w:val="left"/>
              <w:rPr>
                <w:rFonts w:ascii="Times New Roman" w:hAnsi="Times New Roman" w:cs="Times New Roman"/>
                <w:lang w:val="fr-CA"/>
              </w:rPr>
            </w:pPr>
          </w:p>
          <w:p w14:paraId="35FC9216" w14:textId="77777777" w:rsidR="00192807" w:rsidRPr="0088723D" w:rsidRDefault="00192807" w:rsidP="00CD0E43">
            <w:pPr>
              <w:jc w:val="left"/>
              <w:rPr>
                <w:rFonts w:ascii="Times New Roman" w:hAnsi="Times New Roman" w:cs="Times New Roman"/>
                <w:lang w:val="fr-CA"/>
              </w:rPr>
            </w:pPr>
          </w:p>
          <w:p w14:paraId="357D33CE" w14:textId="77777777" w:rsidR="00192807" w:rsidRPr="0088723D" w:rsidRDefault="00192807" w:rsidP="00CD0E43">
            <w:pPr>
              <w:jc w:val="left"/>
              <w:rPr>
                <w:rFonts w:ascii="Times New Roman" w:hAnsi="Times New Roman" w:cs="Times New Roman"/>
                <w:lang w:val="fr-CA"/>
              </w:rPr>
            </w:pPr>
          </w:p>
          <w:p w14:paraId="1F392933" w14:textId="77777777" w:rsidR="00192807" w:rsidRPr="0088723D" w:rsidRDefault="00192807" w:rsidP="00CD0E43">
            <w:pPr>
              <w:jc w:val="left"/>
              <w:rPr>
                <w:rFonts w:ascii="Times New Roman" w:hAnsi="Times New Roman" w:cs="Times New Roman"/>
                <w:lang w:val="fr-CA"/>
              </w:rPr>
            </w:pPr>
          </w:p>
          <w:p w14:paraId="6EEE4851" w14:textId="77777777" w:rsidR="00192807" w:rsidRPr="0088723D" w:rsidRDefault="00192807" w:rsidP="00CD0E43">
            <w:pPr>
              <w:jc w:val="left"/>
              <w:rPr>
                <w:rFonts w:ascii="Times New Roman" w:hAnsi="Times New Roman" w:cs="Times New Roman"/>
                <w:lang w:val="fr-CA"/>
              </w:rPr>
            </w:pPr>
          </w:p>
          <w:p w14:paraId="46592D82" w14:textId="77777777" w:rsidR="00192807" w:rsidRPr="0088723D" w:rsidRDefault="00192807" w:rsidP="00CD0E43">
            <w:pPr>
              <w:jc w:val="left"/>
              <w:rPr>
                <w:rFonts w:ascii="Times New Roman" w:hAnsi="Times New Roman" w:cs="Times New Roman"/>
                <w:lang w:val="fr-CA"/>
              </w:rPr>
            </w:pPr>
          </w:p>
          <w:p w14:paraId="6633A539" w14:textId="77777777" w:rsidR="00192807" w:rsidRPr="0088723D" w:rsidRDefault="00192807" w:rsidP="00CD0E43">
            <w:pPr>
              <w:jc w:val="left"/>
              <w:rPr>
                <w:rFonts w:ascii="Times New Roman" w:hAnsi="Times New Roman" w:cs="Times New Roman"/>
                <w:lang w:val="fr-CA"/>
              </w:rPr>
            </w:pPr>
          </w:p>
          <w:p w14:paraId="6656631B" w14:textId="77777777" w:rsidR="00192807" w:rsidRPr="0088723D" w:rsidRDefault="00192807" w:rsidP="00CD0E43">
            <w:pPr>
              <w:jc w:val="left"/>
              <w:rPr>
                <w:rFonts w:ascii="Times New Roman" w:hAnsi="Times New Roman" w:cs="Times New Roman"/>
                <w:lang w:val="fr-CA"/>
              </w:rPr>
            </w:pPr>
          </w:p>
          <w:p w14:paraId="1B24F620" w14:textId="77777777" w:rsidR="00192807" w:rsidRPr="0088723D" w:rsidRDefault="00192807" w:rsidP="00CD0E43">
            <w:pPr>
              <w:jc w:val="left"/>
              <w:rPr>
                <w:rFonts w:ascii="Times New Roman" w:hAnsi="Times New Roman" w:cs="Times New Roman"/>
                <w:lang w:val="fr-CA"/>
              </w:rPr>
            </w:pPr>
          </w:p>
          <w:p w14:paraId="7402F201" w14:textId="77777777" w:rsidR="00192807" w:rsidRPr="0088723D" w:rsidRDefault="00192807" w:rsidP="00CD0E43">
            <w:pPr>
              <w:jc w:val="left"/>
              <w:rPr>
                <w:rFonts w:ascii="Times New Roman" w:hAnsi="Times New Roman" w:cs="Times New Roman"/>
                <w:lang w:val="fr-CA"/>
              </w:rPr>
            </w:pPr>
          </w:p>
          <w:p w14:paraId="300AFC09" w14:textId="77777777" w:rsidR="00192807" w:rsidRPr="0088723D" w:rsidRDefault="00192807" w:rsidP="00CD0E43">
            <w:pPr>
              <w:jc w:val="left"/>
              <w:rPr>
                <w:rFonts w:ascii="Times New Roman" w:hAnsi="Times New Roman" w:cs="Times New Roman"/>
                <w:lang w:val="fr-CA"/>
              </w:rPr>
            </w:pPr>
          </w:p>
          <w:p w14:paraId="3073BFDC" w14:textId="77777777" w:rsidR="00192807" w:rsidRPr="0088723D" w:rsidRDefault="00192807" w:rsidP="00CD0E43">
            <w:pPr>
              <w:jc w:val="left"/>
              <w:rPr>
                <w:rFonts w:ascii="Times New Roman" w:hAnsi="Times New Roman" w:cs="Times New Roman"/>
                <w:lang w:val="fr-CA"/>
              </w:rPr>
            </w:pPr>
          </w:p>
          <w:p w14:paraId="6394258C" w14:textId="77777777" w:rsidR="00192807" w:rsidRPr="0088723D" w:rsidRDefault="00192807" w:rsidP="00CD0E43">
            <w:pPr>
              <w:jc w:val="left"/>
              <w:rPr>
                <w:rFonts w:ascii="Times New Roman" w:hAnsi="Times New Roman" w:cs="Times New Roman"/>
                <w:lang w:val="fr-CA"/>
              </w:rPr>
            </w:pPr>
          </w:p>
          <w:p w14:paraId="457168C4" w14:textId="77777777" w:rsidR="00192807" w:rsidRPr="0088723D" w:rsidRDefault="00192807" w:rsidP="00CD0E43">
            <w:pPr>
              <w:jc w:val="left"/>
              <w:rPr>
                <w:rFonts w:ascii="Times New Roman" w:hAnsi="Times New Roman" w:cs="Times New Roman"/>
                <w:lang w:val="fr-CA"/>
              </w:rPr>
            </w:pPr>
          </w:p>
          <w:p w14:paraId="2ACCF92D" w14:textId="77777777" w:rsidR="00192807" w:rsidRPr="0088723D" w:rsidRDefault="00192807" w:rsidP="00CD0E43">
            <w:pPr>
              <w:jc w:val="left"/>
              <w:rPr>
                <w:rFonts w:ascii="Times New Roman" w:hAnsi="Times New Roman" w:cs="Times New Roman"/>
                <w:lang w:val="fr-CA"/>
              </w:rPr>
            </w:pPr>
          </w:p>
          <w:p w14:paraId="14800240" w14:textId="77777777" w:rsidR="00192807" w:rsidRPr="0088723D" w:rsidRDefault="00192807" w:rsidP="00CD0E43">
            <w:pPr>
              <w:jc w:val="left"/>
              <w:rPr>
                <w:rFonts w:ascii="Times New Roman" w:hAnsi="Times New Roman" w:cs="Times New Roman"/>
                <w:lang w:val="fr-CA"/>
              </w:rPr>
            </w:pPr>
          </w:p>
          <w:p w14:paraId="0DE30EFF" w14:textId="77777777" w:rsidR="00192807" w:rsidRPr="0088723D" w:rsidRDefault="00192807" w:rsidP="00CD0E43">
            <w:pPr>
              <w:jc w:val="left"/>
              <w:rPr>
                <w:rFonts w:ascii="Times New Roman" w:hAnsi="Times New Roman" w:cs="Times New Roman"/>
                <w:lang w:val="fr-CA"/>
              </w:rPr>
            </w:pPr>
          </w:p>
          <w:p w14:paraId="5AC2F386" w14:textId="77777777" w:rsidR="00192807" w:rsidRPr="0088723D" w:rsidRDefault="00192807" w:rsidP="00CD0E43">
            <w:pPr>
              <w:jc w:val="left"/>
              <w:rPr>
                <w:rFonts w:ascii="Times New Roman" w:hAnsi="Times New Roman" w:cs="Times New Roman"/>
                <w:lang w:val="fr-CA"/>
              </w:rPr>
            </w:pPr>
          </w:p>
          <w:p w14:paraId="04053FF0" w14:textId="77777777" w:rsidR="00192807" w:rsidRPr="0088723D" w:rsidRDefault="00192807" w:rsidP="00CD0E43">
            <w:pPr>
              <w:jc w:val="left"/>
              <w:rPr>
                <w:rFonts w:ascii="Times New Roman" w:hAnsi="Times New Roman" w:cs="Times New Roman"/>
                <w:lang w:val="fr-CA"/>
              </w:rPr>
            </w:pPr>
          </w:p>
          <w:p w14:paraId="58728F03" w14:textId="77777777" w:rsidR="00192807" w:rsidRPr="0088723D" w:rsidRDefault="00192807" w:rsidP="00CD0E43">
            <w:pPr>
              <w:jc w:val="left"/>
              <w:rPr>
                <w:rFonts w:ascii="Times New Roman" w:hAnsi="Times New Roman" w:cs="Times New Roman"/>
                <w:lang w:val="fr-CA"/>
              </w:rPr>
            </w:pPr>
          </w:p>
          <w:p w14:paraId="3DE5421A" w14:textId="77777777" w:rsidR="00192807" w:rsidRPr="0088723D" w:rsidRDefault="00192807" w:rsidP="00CD0E43">
            <w:pPr>
              <w:jc w:val="left"/>
              <w:rPr>
                <w:rFonts w:ascii="Times New Roman" w:hAnsi="Times New Roman" w:cs="Times New Roman"/>
                <w:lang w:val="fr-CA"/>
              </w:rPr>
            </w:pPr>
          </w:p>
          <w:p w14:paraId="1F25BB62" w14:textId="77777777" w:rsidR="00192807" w:rsidRPr="0088723D" w:rsidRDefault="00192807" w:rsidP="00CD0E43">
            <w:pPr>
              <w:jc w:val="left"/>
              <w:rPr>
                <w:rFonts w:ascii="Times New Roman" w:hAnsi="Times New Roman" w:cs="Times New Roman"/>
                <w:lang w:val="fr-CA"/>
              </w:rPr>
            </w:pPr>
          </w:p>
          <w:p w14:paraId="05927393" w14:textId="6FC8EEBB" w:rsidR="00192807" w:rsidRPr="0088723D" w:rsidRDefault="00192807" w:rsidP="00CD0E43">
            <w:pPr>
              <w:jc w:val="left"/>
              <w:rPr>
                <w:rFonts w:ascii="Times New Roman" w:hAnsi="Times New Roman" w:cs="Times New Roman"/>
                <w:lang w:val="fr-CA"/>
              </w:rPr>
            </w:pPr>
          </w:p>
          <w:p w14:paraId="5E688121" w14:textId="77777777" w:rsidR="00192807" w:rsidRPr="0088723D" w:rsidRDefault="00192807" w:rsidP="00CD0E43">
            <w:pPr>
              <w:jc w:val="left"/>
              <w:rPr>
                <w:rFonts w:ascii="Times New Roman" w:hAnsi="Times New Roman" w:cs="Times New Roman"/>
                <w:lang w:val="fr-CA"/>
              </w:rPr>
            </w:pPr>
          </w:p>
          <w:p w14:paraId="6A2EA7B3" w14:textId="14B61943" w:rsidR="00192807" w:rsidRPr="0088723D" w:rsidRDefault="00192807" w:rsidP="00CD0E43">
            <w:pPr>
              <w:jc w:val="left"/>
              <w:rPr>
                <w:rFonts w:ascii="Times New Roman" w:hAnsi="Times New Roman" w:cs="Times New Roman"/>
                <w:lang w:val="fr-CA"/>
              </w:rPr>
            </w:pPr>
          </w:p>
          <w:p w14:paraId="28F3CA6D" w14:textId="77777777" w:rsidR="00181B68" w:rsidRPr="0088723D" w:rsidRDefault="00181B68" w:rsidP="00CD0E43">
            <w:pPr>
              <w:jc w:val="left"/>
              <w:rPr>
                <w:rFonts w:ascii="Times New Roman" w:hAnsi="Times New Roman" w:cs="Times New Roman"/>
                <w:lang w:val="fr-CA"/>
              </w:rPr>
            </w:pPr>
          </w:p>
          <w:p w14:paraId="1AE480A1" w14:textId="77777777" w:rsidR="00192807" w:rsidRPr="0088723D" w:rsidRDefault="00192807" w:rsidP="00CD0E43">
            <w:pPr>
              <w:jc w:val="left"/>
              <w:rPr>
                <w:rFonts w:ascii="Times New Roman" w:hAnsi="Times New Roman" w:cs="Times New Roman"/>
                <w:lang w:val="fr-CA"/>
              </w:rPr>
            </w:pPr>
          </w:p>
          <w:p w14:paraId="4B276AF7" w14:textId="77777777" w:rsidR="00192807" w:rsidRPr="0088723D" w:rsidRDefault="00192807" w:rsidP="00CD0E43">
            <w:pPr>
              <w:jc w:val="left"/>
              <w:rPr>
                <w:rFonts w:ascii="Times New Roman" w:hAnsi="Times New Roman" w:cs="Times New Roman"/>
                <w:lang w:val="fr-CA"/>
              </w:rPr>
            </w:pPr>
          </w:p>
          <w:p w14:paraId="423F74B3" w14:textId="77777777" w:rsidR="00192807" w:rsidRPr="0088723D" w:rsidRDefault="00192807" w:rsidP="00CD0E43">
            <w:pPr>
              <w:jc w:val="left"/>
              <w:rPr>
                <w:rFonts w:ascii="Times New Roman" w:hAnsi="Times New Roman" w:cs="Times New Roman"/>
                <w:lang w:val="fr-CA"/>
              </w:rPr>
            </w:pPr>
          </w:p>
          <w:p w14:paraId="176CD13E" w14:textId="7A08733B" w:rsidR="001B54A7" w:rsidRPr="0088723D" w:rsidRDefault="001B54A7" w:rsidP="00CD0E43">
            <w:pPr>
              <w:jc w:val="left"/>
              <w:rPr>
                <w:rFonts w:ascii="Times New Roman" w:hAnsi="Times New Roman" w:cs="Times New Roman"/>
                <w:lang w:val="fr-CA"/>
              </w:rPr>
            </w:pPr>
          </w:p>
          <w:p w14:paraId="637A82A1" w14:textId="77777777" w:rsidR="001B54A7" w:rsidRPr="0088723D" w:rsidRDefault="001B54A7" w:rsidP="00CD0E43">
            <w:pPr>
              <w:jc w:val="left"/>
              <w:rPr>
                <w:rFonts w:ascii="Times New Roman" w:hAnsi="Times New Roman" w:cs="Times New Roman"/>
                <w:lang w:val="fr-CA"/>
              </w:rPr>
            </w:pPr>
          </w:p>
          <w:p w14:paraId="6DF250F3" w14:textId="77777777" w:rsidR="001B54A7" w:rsidRPr="0088723D" w:rsidRDefault="001B54A7" w:rsidP="00CD0E43">
            <w:pPr>
              <w:jc w:val="left"/>
              <w:rPr>
                <w:rFonts w:ascii="Times New Roman" w:hAnsi="Times New Roman" w:cs="Times New Roman"/>
                <w:lang w:val="fr-CA"/>
              </w:rPr>
            </w:pPr>
          </w:p>
          <w:p w14:paraId="04185ACA" w14:textId="3BE93866" w:rsidR="001B54A7" w:rsidRPr="0088723D" w:rsidRDefault="001B54A7" w:rsidP="00CD0E43">
            <w:pPr>
              <w:jc w:val="left"/>
              <w:rPr>
                <w:rFonts w:ascii="Times New Roman" w:hAnsi="Times New Roman" w:cs="Times New Roman"/>
                <w:lang w:val="fr-CA"/>
              </w:rPr>
            </w:pPr>
          </w:p>
          <w:p w14:paraId="7D2562D7" w14:textId="77777777" w:rsidR="006E4607" w:rsidRPr="0088723D" w:rsidRDefault="006E4607" w:rsidP="00CD0E43">
            <w:pPr>
              <w:jc w:val="left"/>
              <w:rPr>
                <w:rFonts w:ascii="Times New Roman" w:hAnsi="Times New Roman" w:cs="Times New Roman"/>
                <w:lang w:val="fr-CA"/>
              </w:rPr>
            </w:pPr>
          </w:p>
          <w:p w14:paraId="355FA910" w14:textId="77777777" w:rsidR="001B54A7" w:rsidRPr="0088723D" w:rsidRDefault="001B54A7" w:rsidP="00CD0E43">
            <w:pPr>
              <w:jc w:val="left"/>
              <w:rPr>
                <w:rFonts w:ascii="Times New Roman" w:hAnsi="Times New Roman" w:cs="Times New Roman"/>
                <w:lang w:val="fr-CA"/>
              </w:rPr>
            </w:pPr>
          </w:p>
          <w:p w14:paraId="31E58EB3" w14:textId="77777777" w:rsidR="001B54A7" w:rsidRPr="0088723D" w:rsidRDefault="001B54A7" w:rsidP="00CD0E43">
            <w:pPr>
              <w:jc w:val="left"/>
              <w:rPr>
                <w:rFonts w:ascii="Times New Roman" w:hAnsi="Times New Roman" w:cs="Times New Roman"/>
                <w:lang w:val="fr-CA"/>
              </w:rPr>
            </w:pPr>
          </w:p>
          <w:p w14:paraId="72B3ED07" w14:textId="77777777" w:rsidR="001B54A7" w:rsidRPr="0088723D" w:rsidRDefault="001B54A7" w:rsidP="00CD0E43">
            <w:pPr>
              <w:jc w:val="left"/>
              <w:rPr>
                <w:rFonts w:ascii="Times New Roman" w:hAnsi="Times New Roman" w:cs="Times New Roman"/>
                <w:lang w:val="fr-CA"/>
              </w:rPr>
            </w:pPr>
          </w:p>
        </w:tc>
      </w:tr>
    </w:tbl>
    <w:p w14:paraId="3236C3F6" w14:textId="77777777" w:rsidR="007B0B4D" w:rsidRPr="0088723D" w:rsidRDefault="007B0B4D" w:rsidP="003F3782">
      <w:pPr>
        <w:rPr>
          <w:sz w:val="10"/>
          <w:szCs w:val="10"/>
          <w:lang w:val="fr-CA"/>
        </w:rPr>
        <w:sectPr w:rsidR="007B0B4D" w:rsidRPr="0088723D"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3F3782" w:rsidRPr="002C735A" w14:paraId="4F54290F" w14:textId="77777777" w:rsidTr="00A748DD">
        <w:trPr>
          <w:trHeight w:val="591"/>
        </w:trPr>
        <w:tc>
          <w:tcPr>
            <w:tcW w:w="10934" w:type="dxa"/>
            <w:shd w:val="clear" w:color="auto" w:fill="C6D9F1"/>
            <w:vAlign w:val="center"/>
          </w:tcPr>
          <w:p w14:paraId="275A53F8" w14:textId="62B259AA" w:rsidR="003F3782" w:rsidRPr="002C735A" w:rsidRDefault="003F3782" w:rsidP="006C5498">
            <w:pPr>
              <w:spacing w:before="120" w:after="120"/>
              <w:jc w:val="center"/>
              <w:rPr>
                <w:b/>
                <w:bCs/>
              </w:rPr>
            </w:pPr>
            <w:bookmarkStart w:id="9" w:name="_Hlk106803969"/>
            <w:r w:rsidRPr="0088723D">
              <w:rPr>
                <w:b/>
                <w:bCs/>
                <w:lang w:val="fr-CA"/>
              </w:rPr>
              <w:lastRenderedPageBreak/>
              <w:br w:type="page"/>
            </w:r>
            <w:r w:rsidRPr="0088723D">
              <w:rPr>
                <w:b/>
                <w:bCs/>
                <w:color w:val="FFFFFF"/>
                <w:lang w:val="fr-CA"/>
              </w:rPr>
              <w:br w:type="page"/>
            </w:r>
            <w:r w:rsidRPr="0088723D">
              <w:rPr>
                <w:b/>
                <w:bCs/>
                <w:color w:val="FFFFFF"/>
                <w:lang w:val="fr-CA"/>
              </w:rPr>
              <w:br w:type="page"/>
            </w:r>
            <w:r w:rsidRPr="002C735A">
              <w:rPr>
                <w:b/>
                <w:bCs/>
              </w:rPr>
              <w:t>I</w:t>
            </w:r>
            <w:r w:rsidR="00CB3E1F">
              <w:rPr>
                <w:b/>
                <w:bCs/>
              </w:rPr>
              <w:t>V</w:t>
            </w:r>
            <w:r w:rsidRPr="002C735A">
              <w:rPr>
                <w:b/>
                <w:bCs/>
              </w:rPr>
              <w:t xml:space="preserve"> – JUSTIFICATION DU NIVEAU de TRL</w:t>
            </w:r>
          </w:p>
        </w:tc>
      </w:tr>
      <w:bookmarkEnd w:id="9"/>
    </w:tbl>
    <w:p w14:paraId="6AB807BA" w14:textId="77777777" w:rsidR="003F3782" w:rsidRPr="002C735A" w:rsidRDefault="003F3782" w:rsidP="003F378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3F3782" w:rsidRPr="002C735A" w14:paraId="58FC7C9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8E5F532" w14:textId="3C1F6D1D" w:rsidR="003F3782" w:rsidRPr="002C735A" w:rsidRDefault="003F3782" w:rsidP="00C61A9B">
            <w:pPr>
              <w:jc w:val="left"/>
              <w:rPr>
                <w:i/>
                <w:iCs/>
              </w:rPr>
            </w:pPr>
            <w:bookmarkStart w:id="10" w:name="_Hlk106804006"/>
            <w:r w:rsidRPr="002C735A">
              <w:rPr>
                <w:bCs/>
              </w:rPr>
              <w:t xml:space="preserve">Justifiez le niveau de </w:t>
            </w:r>
            <w:r w:rsidRPr="00A70BB7">
              <w:rPr>
                <w:bCs/>
                <w:u w:val="single"/>
              </w:rPr>
              <w:t>TRL</w:t>
            </w:r>
            <w:r w:rsidR="00A70BB7" w:rsidRPr="00A70BB7">
              <w:rPr>
                <w:bCs/>
                <w:u w:val="single"/>
              </w:rPr>
              <w:t xml:space="preserve"> de départ</w:t>
            </w:r>
            <w:r w:rsidRPr="002C735A">
              <w:rPr>
                <w:bCs/>
              </w:rPr>
              <w:t xml:space="preserve"> </w:t>
            </w:r>
            <w:r w:rsidR="00A86EC4" w:rsidRPr="007F472B">
              <w:rPr>
                <w:bCs/>
              </w:rPr>
              <w:t xml:space="preserve">et </w:t>
            </w:r>
            <w:r w:rsidR="00A86EC4" w:rsidRPr="00A86EC4">
              <w:rPr>
                <w:bCs/>
              </w:rPr>
              <w:t xml:space="preserve">de TRL de fin </w:t>
            </w:r>
            <w:r w:rsidRPr="002C735A">
              <w:rPr>
                <w:bCs/>
              </w:rPr>
              <w:t xml:space="preserve">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w:t>
            </w:r>
            <w:r w:rsidRPr="002C735A">
              <w:rPr>
                <w:bCs/>
              </w:rPr>
              <w:t xml:space="preserve">dans un contexte de recherche au </w:t>
            </w:r>
            <w:r w:rsidRPr="002C735A">
              <w:rPr>
                <w:bCs/>
                <w:u w:val="single"/>
              </w:rPr>
              <w:t>Québec</w:t>
            </w:r>
            <w:r w:rsidRPr="002C735A">
              <w:rPr>
                <w:bCs/>
              </w:rPr>
              <w:t>.</w:t>
            </w:r>
            <w:r w:rsidR="00022E6D" w:rsidRPr="002C735A">
              <w:rPr>
                <w:b/>
                <w:bCs/>
              </w:rPr>
              <w:t xml:space="preserve"> (</w:t>
            </w:r>
            <w:r w:rsidR="005603F4">
              <w:rPr>
                <w:b/>
                <w:bCs/>
              </w:rPr>
              <w:t>m</w:t>
            </w:r>
            <w:r w:rsidR="00022E6D" w:rsidRPr="002C735A">
              <w:rPr>
                <w:b/>
                <w:bCs/>
              </w:rPr>
              <w:t>ax</w:t>
            </w:r>
            <w:r w:rsidR="007D7BE3">
              <w:rPr>
                <w:b/>
                <w:bCs/>
              </w:rPr>
              <w:t>.</w:t>
            </w:r>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bookmarkEnd w:id="10"/>
    </w:tbl>
    <w:p w14:paraId="397573E2" w14:textId="77777777" w:rsidR="007B0B4D" w:rsidRDefault="007B0B4D" w:rsidP="009F7076">
      <w:pPr>
        <w:rPr>
          <w:b/>
          <w:bCs/>
          <w:sz w:val="10"/>
          <w:szCs w:val="10"/>
        </w:rPr>
        <w:sectPr w:rsidR="007B0B4D"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941278" w:rsidRPr="002C735A" w14:paraId="1417733C" w14:textId="77777777" w:rsidTr="00E55E25">
        <w:trPr>
          <w:trHeight w:val="591"/>
        </w:trPr>
        <w:tc>
          <w:tcPr>
            <w:tcW w:w="10934"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41278" w:rsidRPr="002C735A" w14:paraId="2093EFE2" w14:textId="77777777" w:rsidTr="00807DBE">
        <w:trPr>
          <w:trHeight w:val="435"/>
        </w:trPr>
        <w:tc>
          <w:tcPr>
            <w:tcW w:w="10934" w:type="dxa"/>
            <w:tcBorders>
              <w:top w:val="double" w:sz="4" w:space="0" w:color="auto"/>
              <w:left w:val="double" w:sz="4" w:space="0" w:color="auto"/>
              <w:bottom w:val="double" w:sz="4" w:space="0" w:color="auto"/>
              <w:right w:val="double" w:sz="4" w:space="0" w:color="auto"/>
            </w:tcBorders>
            <w:shd w:val="clear" w:color="auto" w:fill="E0E0E0"/>
            <w:vAlign w:val="center"/>
          </w:tcPr>
          <w:p w14:paraId="34625BCB" w14:textId="77777777" w:rsidR="00A3311F" w:rsidRPr="00F52012" w:rsidRDefault="009A6F5E" w:rsidP="00D641EC">
            <w:pPr>
              <w:pStyle w:val="Paragraphedeliste"/>
              <w:numPr>
                <w:ilvl w:val="0"/>
                <w:numId w:val="3"/>
              </w:numPr>
              <w:ind w:left="336" w:hanging="397"/>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7463ED">
              <w:t xml:space="preserve">Aussi indiquer </w:t>
            </w:r>
            <w:r w:rsidR="00B67692">
              <w:t>les parties</w:t>
            </w:r>
            <w:r w:rsidR="00B67692" w:rsidRPr="00B413EE">
              <w:rPr>
                <w:bCs/>
              </w:rPr>
              <w:t xml:space="preserve"> reliées</w:t>
            </w:r>
            <w:r w:rsidR="00B413EE" w:rsidRPr="00B413EE">
              <w:rPr>
                <w:bCs/>
              </w:rPr>
              <w:t xml:space="preserve"> aux stages M</w:t>
            </w:r>
            <w:r w:rsidR="00884D10">
              <w:rPr>
                <w:bCs/>
              </w:rPr>
              <w:t>ITACS</w:t>
            </w:r>
            <w:r w:rsidR="009977D7">
              <w:rPr>
                <w:bCs/>
              </w:rPr>
              <w:t xml:space="preserve"> </w:t>
            </w:r>
            <w:r w:rsidR="00E127EE">
              <w:rPr>
                <w:bCs/>
              </w:rPr>
              <w:t>s’il</w:t>
            </w:r>
            <w:r w:rsidR="007463ED">
              <w:rPr>
                <w:bCs/>
              </w:rPr>
              <w:t xml:space="preserve"> y</w:t>
            </w:r>
            <w:r w:rsidR="004C1DA3">
              <w:rPr>
                <w:bCs/>
              </w:rPr>
              <w:t xml:space="preserve"> a</w:t>
            </w:r>
            <w:r w:rsidR="007463ED">
              <w:rPr>
                <w:bCs/>
              </w:rPr>
              <w:t xml:space="preserve"> lieu. </w:t>
            </w:r>
            <w:r w:rsidR="00CC4D34" w:rsidRPr="00D641EC">
              <w:rPr>
                <w:bCs/>
              </w:rPr>
              <w:t>Chaque activité présentée dans le diagramme devrait être détaillée dans la section</w:t>
            </w:r>
            <w:r w:rsidR="00E436E2">
              <w:rPr>
                <w:bCs/>
              </w:rPr>
              <w:t> </w:t>
            </w:r>
            <w:r w:rsidR="00CC4D34" w:rsidRPr="00D641EC">
              <w:rPr>
                <w:bCs/>
              </w:rPr>
              <w:t>IV – Innovation et présentation détaillée du projet ci-dessus.</w:t>
            </w:r>
            <w:r w:rsidR="00D641EC" w:rsidRPr="00D641EC">
              <w:rPr>
                <w:bCs/>
              </w:rPr>
              <w:t xml:space="preserve"> </w:t>
            </w:r>
            <w:r w:rsidR="00D641EC" w:rsidRPr="00D641EC">
              <w:rPr>
                <w:b/>
                <w:bCs/>
              </w:rPr>
              <w:t>(max. 2 pages) </w:t>
            </w:r>
          </w:p>
          <w:p w14:paraId="0FF0B672" w14:textId="6CB2D8EB" w:rsidR="00F52012" w:rsidRPr="00D641EC" w:rsidRDefault="00F52012" w:rsidP="00F52012">
            <w:pPr>
              <w:pStyle w:val="Paragraphedeliste"/>
              <w:ind w:left="336"/>
              <w:rPr>
                <w:i/>
                <w:iCs/>
              </w:rPr>
            </w:pPr>
            <w:r w:rsidRPr="00B8797C">
              <w:rPr>
                <w:color w:val="000000"/>
              </w:rPr>
              <w:t>Si</w:t>
            </w:r>
            <w:r>
              <w:rPr>
                <w:color w:val="000000"/>
              </w:rPr>
              <w:t xml:space="preserve"> la demande est</w:t>
            </w:r>
            <w:r w:rsidRPr="00B8797C">
              <w:rPr>
                <w:color w:val="000000"/>
              </w:rPr>
              <w:t xml:space="preserve"> </w:t>
            </w:r>
            <w:r>
              <w:rPr>
                <w:color w:val="000000"/>
              </w:rPr>
              <w:t>pour un</w:t>
            </w:r>
            <w:r w:rsidRPr="00B8797C">
              <w:rPr>
                <w:color w:val="000000"/>
              </w:rPr>
              <w:t xml:space="preserve"> projet sur 4 ou 5 ans, </w:t>
            </w:r>
            <w:r>
              <w:rPr>
                <w:color w:val="000000"/>
              </w:rPr>
              <w:t>inclure les années 4-5 dans le diagramme de Gantt.</w:t>
            </w:r>
          </w:p>
        </w:tc>
      </w:tr>
      <w:tr w:rsidR="00807DBE" w:rsidRPr="002C735A" w14:paraId="4252AEB6" w14:textId="77777777" w:rsidTr="00807DBE">
        <w:trPr>
          <w:trHeight w:val="435"/>
        </w:trPr>
        <w:tc>
          <w:tcPr>
            <w:tcW w:w="10934" w:type="dxa"/>
            <w:tcBorders>
              <w:top w:val="double" w:sz="4" w:space="0" w:color="auto"/>
              <w:left w:val="double" w:sz="4" w:space="0" w:color="auto"/>
              <w:right w:val="double" w:sz="4" w:space="0" w:color="auto"/>
            </w:tcBorders>
            <w:shd w:val="clear" w:color="auto" w:fill="auto"/>
            <w:vAlign w:val="center"/>
          </w:tcPr>
          <w:p w14:paraId="4625A277" w14:textId="77777777" w:rsidR="00807DBE" w:rsidRDefault="00807DBE" w:rsidP="00807DBE">
            <w:pPr>
              <w:pStyle w:val="Paragraphedeliste"/>
              <w:ind w:left="336"/>
              <w:rPr>
                <w:rFonts w:ascii="Times New Roman" w:hAnsi="Times New Roman" w:cs="Times New Roman"/>
                <w:bCs/>
              </w:rPr>
            </w:pPr>
          </w:p>
          <w:p w14:paraId="67CF4A90" w14:textId="77777777" w:rsidR="00F15219" w:rsidRDefault="00F15219" w:rsidP="00807DBE">
            <w:pPr>
              <w:pStyle w:val="Paragraphedeliste"/>
              <w:ind w:left="336"/>
              <w:rPr>
                <w:rFonts w:ascii="Times New Roman" w:hAnsi="Times New Roman" w:cs="Times New Roman"/>
                <w:bCs/>
              </w:rPr>
            </w:pPr>
          </w:p>
          <w:p w14:paraId="324C6DCF" w14:textId="77777777" w:rsidR="00F15219" w:rsidRDefault="00F15219" w:rsidP="00807DBE">
            <w:pPr>
              <w:pStyle w:val="Paragraphedeliste"/>
              <w:ind w:left="336"/>
              <w:rPr>
                <w:rFonts w:ascii="Times New Roman" w:hAnsi="Times New Roman" w:cs="Times New Roman"/>
                <w:bCs/>
              </w:rPr>
            </w:pPr>
          </w:p>
          <w:p w14:paraId="44810C1F" w14:textId="77777777" w:rsidR="00F15219" w:rsidRDefault="00F15219" w:rsidP="00807DBE">
            <w:pPr>
              <w:pStyle w:val="Paragraphedeliste"/>
              <w:ind w:left="336"/>
              <w:rPr>
                <w:rFonts w:ascii="Times New Roman" w:hAnsi="Times New Roman" w:cs="Times New Roman"/>
                <w:bCs/>
              </w:rPr>
            </w:pPr>
          </w:p>
          <w:p w14:paraId="0C128A85" w14:textId="77777777" w:rsidR="00F15219" w:rsidRDefault="00F15219" w:rsidP="00807DBE">
            <w:pPr>
              <w:pStyle w:val="Paragraphedeliste"/>
              <w:ind w:left="336"/>
              <w:rPr>
                <w:rFonts w:ascii="Times New Roman" w:hAnsi="Times New Roman" w:cs="Times New Roman"/>
                <w:bCs/>
              </w:rPr>
            </w:pPr>
          </w:p>
          <w:p w14:paraId="6C4B2C36" w14:textId="77777777" w:rsidR="00F15219" w:rsidRDefault="00F15219" w:rsidP="00807DBE">
            <w:pPr>
              <w:pStyle w:val="Paragraphedeliste"/>
              <w:ind w:left="336"/>
              <w:rPr>
                <w:rFonts w:ascii="Times New Roman" w:hAnsi="Times New Roman" w:cs="Times New Roman"/>
                <w:bCs/>
              </w:rPr>
            </w:pPr>
          </w:p>
          <w:p w14:paraId="6ADFD40E" w14:textId="77777777" w:rsidR="00F15219" w:rsidRDefault="00F15219" w:rsidP="00807DBE">
            <w:pPr>
              <w:pStyle w:val="Paragraphedeliste"/>
              <w:ind w:left="336"/>
              <w:rPr>
                <w:rFonts w:ascii="Times New Roman" w:hAnsi="Times New Roman" w:cs="Times New Roman"/>
                <w:bCs/>
              </w:rPr>
            </w:pPr>
          </w:p>
          <w:p w14:paraId="7F91B3F9" w14:textId="77777777" w:rsidR="00F15219" w:rsidRDefault="00F15219" w:rsidP="00807DBE">
            <w:pPr>
              <w:pStyle w:val="Paragraphedeliste"/>
              <w:ind w:left="336"/>
              <w:rPr>
                <w:rFonts w:ascii="Times New Roman" w:hAnsi="Times New Roman" w:cs="Times New Roman"/>
                <w:bCs/>
              </w:rPr>
            </w:pPr>
          </w:p>
          <w:p w14:paraId="3ACE6C3F" w14:textId="77777777" w:rsidR="00F15219" w:rsidRDefault="00F15219" w:rsidP="00807DBE">
            <w:pPr>
              <w:pStyle w:val="Paragraphedeliste"/>
              <w:ind w:left="336"/>
              <w:rPr>
                <w:rFonts w:ascii="Times New Roman" w:hAnsi="Times New Roman" w:cs="Times New Roman"/>
                <w:bCs/>
              </w:rPr>
            </w:pPr>
          </w:p>
          <w:p w14:paraId="6343AAD3" w14:textId="77777777" w:rsidR="00F15219" w:rsidRDefault="00F15219" w:rsidP="00807DBE">
            <w:pPr>
              <w:pStyle w:val="Paragraphedeliste"/>
              <w:ind w:left="336"/>
              <w:rPr>
                <w:rFonts w:ascii="Times New Roman" w:hAnsi="Times New Roman" w:cs="Times New Roman"/>
                <w:bCs/>
              </w:rPr>
            </w:pPr>
          </w:p>
          <w:p w14:paraId="179633BB" w14:textId="77777777" w:rsidR="00F15219" w:rsidRDefault="00F15219" w:rsidP="00807DBE">
            <w:pPr>
              <w:pStyle w:val="Paragraphedeliste"/>
              <w:ind w:left="336"/>
              <w:rPr>
                <w:rFonts w:ascii="Times New Roman" w:hAnsi="Times New Roman" w:cs="Times New Roman"/>
                <w:bCs/>
              </w:rPr>
            </w:pPr>
          </w:p>
          <w:p w14:paraId="7E22FD93" w14:textId="77777777" w:rsidR="00F15219" w:rsidRDefault="00F15219" w:rsidP="00807DBE">
            <w:pPr>
              <w:pStyle w:val="Paragraphedeliste"/>
              <w:ind w:left="336"/>
              <w:rPr>
                <w:rFonts w:ascii="Times New Roman" w:hAnsi="Times New Roman" w:cs="Times New Roman"/>
                <w:bCs/>
              </w:rPr>
            </w:pPr>
          </w:p>
          <w:p w14:paraId="4AB6413A" w14:textId="77777777" w:rsidR="00F15219" w:rsidRDefault="00F15219" w:rsidP="00807DBE">
            <w:pPr>
              <w:pStyle w:val="Paragraphedeliste"/>
              <w:ind w:left="336"/>
              <w:rPr>
                <w:rFonts w:ascii="Times New Roman" w:hAnsi="Times New Roman" w:cs="Times New Roman"/>
                <w:bCs/>
              </w:rPr>
            </w:pPr>
          </w:p>
          <w:p w14:paraId="6E2EAB02" w14:textId="77777777" w:rsidR="00F15219" w:rsidRDefault="00F15219" w:rsidP="00807DBE">
            <w:pPr>
              <w:pStyle w:val="Paragraphedeliste"/>
              <w:ind w:left="336"/>
              <w:rPr>
                <w:rFonts w:ascii="Times New Roman" w:hAnsi="Times New Roman" w:cs="Times New Roman"/>
                <w:bCs/>
              </w:rPr>
            </w:pPr>
          </w:p>
          <w:p w14:paraId="73D45F58" w14:textId="77777777" w:rsidR="00F15219" w:rsidRDefault="00F15219" w:rsidP="00807DBE">
            <w:pPr>
              <w:pStyle w:val="Paragraphedeliste"/>
              <w:ind w:left="336"/>
              <w:rPr>
                <w:rFonts w:ascii="Times New Roman" w:hAnsi="Times New Roman" w:cs="Times New Roman"/>
                <w:bCs/>
              </w:rPr>
            </w:pPr>
          </w:p>
          <w:p w14:paraId="7156AACC" w14:textId="77777777" w:rsidR="00F15219" w:rsidRDefault="00F15219" w:rsidP="00807DBE">
            <w:pPr>
              <w:pStyle w:val="Paragraphedeliste"/>
              <w:ind w:left="336"/>
              <w:rPr>
                <w:rFonts w:ascii="Times New Roman" w:hAnsi="Times New Roman" w:cs="Times New Roman"/>
                <w:bCs/>
              </w:rPr>
            </w:pPr>
          </w:p>
          <w:p w14:paraId="53FE757A" w14:textId="77777777" w:rsidR="00F15219" w:rsidRDefault="00F15219" w:rsidP="00807DBE">
            <w:pPr>
              <w:pStyle w:val="Paragraphedeliste"/>
              <w:ind w:left="336"/>
              <w:rPr>
                <w:rFonts w:ascii="Times New Roman" w:hAnsi="Times New Roman" w:cs="Times New Roman"/>
                <w:bCs/>
              </w:rPr>
            </w:pPr>
          </w:p>
          <w:p w14:paraId="2A5D0FCF" w14:textId="77777777" w:rsidR="00F15219" w:rsidRDefault="00F15219" w:rsidP="00807DBE">
            <w:pPr>
              <w:pStyle w:val="Paragraphedeliste"/>
              <w:ind w:left="336"/>
              <w:rPr>
                <w:rFonts w:ascii="Times New Roman" w:hAnsi="Times New Roman" w:cs="Times New Roman"/>
                <w:bCs/>
              </w:rPr>
            </w:pPr>
          </w:p>
          <w:p w14:paraId="3DB124EE" w14:textId="77777777" w:rsidR="00F15219" w:rsidRDefault="00F15219" w:rsidP="00807DBE">
            <w:pPr>
              <w:pStyle w:val="Paragraphedeliste"/>
              <w:ind w:left="336"/>
              <w:rPr>
                <w:rFonts w:ascii="Times New Roman" w:hAnsi="Times New Roman" w:cs="Times New Roman"/>
                <w:bCs/>
              </w:rPr>
            </w:pPr>
          </w:p>
          <w:p w14:paraId="0BBDF53E" w14:textId="77777777" w:rsidR="00F15219" w:rsidRDefault="00F15219" w:rsidP="00807DBE">
            <w:pPr>
              <w:pStyle w:val="Paragraphedeliste"/>
              <w:ind w:left="336"/>
              <w:rPr>
                <w:rFonts w:ascii="Times New Roman" w:hAnsi="Times New Roman" w:cs="Times New Roman"/>
                <w:bCs/>
              </w:rPr>
            </w:pPr>
          </w:p>
          <w:p w14:paraId="74E140D0" w14:textId="77777777" w:rsidR="00F15219" w:rsidRDefault="00F15219" w:rsidP="00807DBE">
            <w:pPr>
              <w:pStyle w:val="Paragraphedeliste"/>
              <w:ind w:left="336"/>
              <w:rPr>
                <w:rFonts w:ascii="Times New Roman" w:hAnsi="Times New Roman" w:cs="Times New Roman"/>
                <w:bCs/>
              </w:rPr>
            </w:pPr>
          </w:p>
          <w:p w14:paraId="58939CE2" w14:textId="77777777" w:rsidR="00F15219" w:rsidRDefault="00F15219" w:rsidP="00807DBE">
            <w:pPr>
              <w:pStyle w:val="Paragraphedeliste"/>
              <w:ind w:left="336"/>
              <w:rPr>
                <w:rFonts w:ascii="Times New Roman" w:hAnsi="Times New Roman" w:cs="Times New Roman"/>
                <w:bCs/>
              </w:rPr>
            </w:pPr>
          </w:p>
          <w:p w14:paraId="6B233157" w14:textId="77777777" w:rsidR="00F15219" w:rsidRDefault="00F15219" w:rsidP="00807DBE">
            <w:pPr>
              <w:pStyle w:val="Paragraphedeliste"/>
              <w:ind w:left="336"/>
              <w:rPr>
                <w:rFonts w:ascii="Times New Roman" w:hAnsi="Times New Roman" w:cs="Times New Roman"/>
                <w:bCs/>
              </w:rPr>
            </w:pPr>
          </w:p>
          <w:p w14:paraId="60D7A90B" w14:textId="77777777" w:rsidR="00F15219" w:rsidRDefault="00F15219" w:rsidP="00807DBE">
            <w:pPr>
              <w:pStyle w:val="Paragraphedeliste"/>
              <w:ind w:left="336"/>
              <w:rPr>
                <w:rFonts w:ascii="Times New Roman" w:hAnsi="Times New Roman" w:cs="Times New Roman"/>
                <w:bCs/>
              </w:rPr>
            </w:pPr>
          </w:p>
          <w:p w14:paraId="6ED3D25E" w14:textId="77777777" w:rsidR="00F15219" w:rsidRDefault="00F15219" w:rsidP="00807DBE">
            <w:pPr>
              <w:pStyle w:val="Paragraphedeliste"/>
              <w:ind w:left="336"/>
              <w:rPr>
                <w:rFonts w:ascii="Times New Roman" w:hAnsi="Times New Roman" w:cs="Times New Roman"/>
                <w:bCs/>
              </w:rPr>
            </w:pPr>
          </w:p>
          <w:p w14:paraId="412747B6" w14:textId="77777777" w:rsidR="00F15219" w:rsidRDefault="00F15219" w:rsidP="00807DBE">
            <w:pPr>
              <w:pStyle w:val="Paragraphedeliste"/>
              <w:ind w:left="336"/>
              <w:rPr>
                <w:rFonts w:ascii="Times New Roman" w:hAnsi="Times New Roman" w:cs="Times New Roman"/>
                <w:bCs/>
              </w:rPr>
            </w:pPr>
          </w:p>
          <w:p w14:paraId="0AC38BA8" w14:textId="77777777" w:rsidR="00F15219" w:rsidRDefault="00F15219" w:rsidP="00807DBE">
            <w:pPr>
              <w:pStyle w:val="Paragraphedeliste"/>
              <w:ind w:left="336"/>
              <w:rPr>
                <w:rFonts w:ascii="Times New Roman" w:hAnsi="Times New Roman" w:cs="Times New Roman"/>
                <w:bCs/>
              </w:rPr>
            </w:pPr>
          </w:p>
          <w:p w14:paraId="1F7A56AF" w14:textId="77777777" w:rsidR="00F15219" w:rsidRDefault="00F15219" w:rsidP="00807DBE">
            <w:pPr>
              <w:pStyle w:val="Paragraphedeliste"/>
              <w:ind w:left="336"/>
              <w:rPr>
                <w:rFonts w:ascii="Times New Roman" w:hAnsi="Times New Roman" w:cs="Times New Roman"/>
                <w:bCs/>
              </w:rPr>
            </w:pPr>
          </w:p>
          <w:p w14:paraId="6B32382F" w14:textId="77777777" w:rsidR="00F15219" w:rsidRDefault="00F15219" w:rsidP="00807DBE">
            <w:pPr>
              <w:pStyle w:val="Paragraphedeliste"/>
              <w:ind w:left="336"/>
              <w:rPr>
                <w:rFonts w:ascii="Times New Roman" w:hAnsi="Times New Roman" w:cs="Times New Roman"/>
                <w:bCs/>
              </w:rPr>
            </w:pPr>
          </w:p>
          <w:p w14:paraId="6F8B3AC3" w14:textId="77777777" w:rsidR="00F15219" w:rsidRDefault="00F15219" w:rsidP="00807DBE">
            <w:pPr>
              <w:pStyle w:val="Paragraphedeliste"/>
              <w:ind w:left="336"/>
              <w:rPr>
                <w:rFonts w:ascii="Times New Roman" w:hAnsi="Times New Roman" w:cs="Times New Roman"/>
                <w:bCs/>
              </w:rPr>
            </w:pPr>
          </w:p>
          <w:p w14:paraId="449DD553" w14:textId="77777777" w:rsidR="00F15219" w:rsidRDefault="00F15219" w:rsidP="00807DBE">
            <w:pPr>
              <w:pStyle w:val="Paragraphedeliste"/>
              <w:ind w:left="336"/>
              <w:rPr>
                <w:rFonts w:ascii="Times New Roman" w:hAnsi="Times New Roman" w:cs="Times New Roman"/>
                <w:bCs/>
              </w:rPr>
            </w:pPr>
          </w:p>
          <w:p w14:paraId="7B669820" w14:textId="77777777" w:rsidR="00F15219" w:rsidRDefault="00F15219" w:rsidP="00807DBE">
            <w:pPr>
              <w:pStyle w:val="Paragraphedeliste"/>
              <w:ind w:left="336"/>
              <w:rPr>
                <w:rFonts w:ascii="Times New Roman" w:hAnsi="Times New Roman" w:cs="Times New Roman"/>
                <w:bCs/>
              </w:rPr>
            </w:pPr>
          </w:p>
          <w:p w14:paraId="1F2E8651" w14:textId="77777777" w:rsidR="00F15219" w:rsidRDefault="00F15219" w:rsidP="00807DBE">
            <w:pPr>
              <w:pStyle w:val="Paragraphedeliste"/>
              <w:ind w:left="336"/>
              <w:rPr>
                <w:rFonts w:ascii="Times New Roman" w:hAnsi="Times New Roman" w:cs="Times New Roman"/>
                <w:bCs/>
              </w:rPr>
            </w:pPr>
          </w:p>
          <w:p w14:paraId="7667CA4C" w14:textId="77777777" w:rsidR="00F15219" w:rsidRDefault="00F15219" w:rsidP="00807DBE">
            <w:pPr>
              <w:pStyle w:val="Paragraphedeliste"/>
              <w:ind w:left="336"/>
              <w:rPr>
                <w:rFonts w:ascii="Times New Roman" w:hAnsi="Times New Roman" w:cs="Times New Roman"/>
                <w:bCs/>
              </w:rPr>
            </w:pPr>
          </w:p>
          <w:p w14:paraId="5BE715F0" w14:textId="77777777" w:rsidR="00F15219" w:rsidRDefault="00F15219" w:rsidP="00807DBE">
            <w:pPr>
              <w:pStyle w:val="Paragraphedeliste"/>
              <w:ind w:left="336"/>
              <w:rPr>
                <w:rFonts w:ascii="Times New Roman" w:hAnsi="Times New Roman" w:cs="Times New Roman"/>
                <w:bCs/>
              </w:rPr>
            </w:pPr>
          </w:p>
          <w:p w14:paraId="61BB9603" w14:textId="77777777" w:rsidR="00F15219" w:rsidRDefault="00F15219" w:rsidP="00807DBE">
            <w:pPr>
              <w:pStyle w:val="Paragraphedeliste"/>
              <w:ind w:left="336"/>
              <w:rPr>
                <w:rFonts w:ascii="Times New Roman" w:hAnsi="Times New Roman" w:cs="Times New Roman"/>
                <w:bCs/>
              </w:rPr>
            </w:pPr>
          </w:p>
          <w:p w14:paraId="0C6DBCF9" w14:textId="77777777" w:rsidR="00F15219" w:rsidRDefault="00F15219" w:rsidP="00807DBE">
            <w:pPr>
              <w:pStyle w:val="Paragraphedeliste"/>
              <w:ind w:left="336"/>
              <w:rPr>
                <w:rFonts w:ascii="Times New Roman" w:hAnsi="Times New Roman" w:cs="Times New Roman"/>
                <w:bCs/>
              </w:rPr>
            </w:pPr>
          </w:p>
          <w:p w14:paraId="72E4D3F1" w14:textId="77777777" w:rsidR="00F15219" w:rsidRDefault="00F15219" w:rsidP="00807DBE">
            <w:pPr>
              <w:pStyle w:val="Paragraphedeliste"/>
              <w:ind w:left="336"/>
              <w:rPr>
                <w:rFonts w:ascii="Times New Roman" w:hAnsi="Times New Roman" w:cs="Times New Roman"/>
                <w:bCs/>
              </w:rPr>
            </w:pPr>
          </w:p>
          <w:p w14:paraId="4AB86A58" w14:textId="77777777" w:rsidR="00F15219" w:rsidRDefault="00F15219" w:rsidP="00807DBE">
            <w:pPr>
              <w:pStyle w:val="Paragraphedeliste"/>
              <w:ind w:left="336"/>
              <w:rPr>
                <w:rFonts w:ascii="Times New Roman" w:hAnsi="Times New Roman" w:cs="Times New Roman"/>
                <w:bCs/>
              </w:rPr>
            </w:pPr>
          </w:p>
          <w:p w14:paraId="5746F24A" w14:textId="77777777" w:rsidR="00F15219" w:rsidRDefault="00F15219" w:rsidP="00807DBE">
            <w:pPr>
              <w:pStyle w:val="Paragraphedeliste"/>
              <w:ind w:left="336"/>
              <w:rPr>
                <w:rFonts w:ascii="Times New Roman" w:hAnsi="Times New Roman" w:cs="Times New Roman"/>
                <w:bCs/>
              </w:rPr>
            </w:pPr>
          </w:p>
          <w:p w14:paraId="75490358" w14:textId="77777777" w:rsidR="00F15219" w:rsidRDefault="00F15219" w:rsidP="00807DBE">
            <w:pPr>
              <w:pStyle w:val="Paragraphedeliste"/>
              <w:ind w:left="336"/>
              <w:rPr>
                <w:rFonts w:ascii="Times New Roman" w:hAnsi="Times New Roman" w:cs="Times New Roman"/>
                <w:bCs/>
              </w:rPr>
            </w:pPr>
          </w:p>
          <w:p w14:paraId="0D925F27" w14:textId="77777777" w:rsidR="00F15219" w:rsidRDefault="00F15219" w:rsidP="00807DBE">
            <w:pPr>
              <w:pStyle w:val="Paragraphedeliste"/>
              <w:ind w:left="336"/>
              <w:rPr>
                <w:rFonts w:ascii="Times New Roman" w:hAnsi="Times New Roman" w:cs="Times New Roman"/>
                <w:bCs/>
              </w:rPr>
            </w:pPr>
          </w:p>
          <w:p w14:paraId="705685AA" w14:textId="44AC27BC" w:rsidR="00F15219" w:rsidRPr="00F15219" w:rsidRDefault="00F15219" w:rsidP="00F15219">
            <w:pPr>
              <w:rPr>
                <w:rFonts w:ascii="Times New Roman" w:hAnsi="Times New Roman" w:cs="Times New Roman"/>
                <w:bCs/>
              </w:rPr>
            </w:pPr>
          </w:p>
        </w:tc>
      </w:tr>
    </w:tbl>
    <w:p w14:paraId="1EF26C3A" w14:textId="77777777" w:rsidR="007B0B4D" w:rsidRDefault="007B0B4D" w:rsidP="009F7076">
      <w:pPr>
        <w:rPr>
          <w:b/>
          <w:bCs/>
          <w:sz w:val="10"/>
          <w:szCs w:val="10"/>
        </w:rPr>
        <w:sectPr w:rsidR="007B0B4D"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92807" w:rsidRPr="00596669" w14:paraId="3E2D66DE"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BFB5431" w14:textId="53196809" w:rsidR="00424BE4" w:rsidRPr="00A53D64" w:rsidRDefault="00192807" w:rsidP="00810363">
            <w:pPr>
              <w:pStyle w:val="Paragraphedeliste"/>
              <w:numPr>
                <w:ilvl w:val="0"/>
                <w:numId w:val="3"/>
              </w:numPr>
              <w:ind w:left="323"/>
              <w:rPr>
                <w:bCs/>
                <w:lang w:val="fr-CA"/>
              </w:rPr>
            </w:pPr>
            <w:bookmarkStart w:id="13"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vez</w:t>
            </w:r>
            <w:r w:rsidR="00F43045">
              <w:rPr>
                <w:bCs/>
              </w:rPr>
              <w:t xml:space="preserve"> </w:t>
            </w:r>
            <w:r w:rsidR="00F43045" w:rsidRPr="005C334B">
              <w:rPr>
                <w:bCs/>
              </w:rPr>
              <w:t>le rôle de chaque partenaire dans le projet et</w:t>
            </w:r>
            <w:r w:rsidR="00A200EE" w:rsidRPr="009977D7">
              <w:rPr>
                <w:bCs/>
              </w:rPr>
              <w:t xml:space="preserve"> 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p>
          <w:p w14:paraId="271849B8" w14:textId="69D0EB16" w:rsidR="00A53D64" w:rsidRDefault="00A53D64" w:rsidP="00A53D64">
            <w:pPr>
              <w:pStyle w:val="Paragraphedeliste"/>
              <w:ind w:left="323"/>
              <w:rPr>
                <w:bCs/>
                <w:lang w:val="fr-CA"/>
              </w:rPr>
            </w:pPr>
            <w:r>
              <w:rPr>
                <w:b/>
                <w:sz w:val="20"/>
                <w:szCs w:val="20"/>
                <w:lang w:val="fr-CA"/>
              </w:rPr>
              <w:t>Joindre</w:t>
            </w:r>
            <w:r w:rsidRPr="00611E9B">
              <w:rPr>
                <w:b/>
                <w:sz w:val="20"/>
                <w:szCs w:val="20"/>
                <w:lang w:val="fr-CA"/>
              </w:rPr>
              <w:t xml:space="preserve"> les CV des principaux intervenants industriels et académiques</w:t>
            </w:r>
            <w:r>
              <w:rPr>
                <w:b/>
                <w:sz w:val="20"/>
                <w:szCs w:val="20"/>
                <w:lang w:val="fr-CA"/>
              </w:rPr>
              <w:t>.</w:t>
            </w:r>
          </w:p>
          <w:p w14:paraId="45D60292" w14:textId="59A99216" w:rsidR="00240F2F" w:rsidRPr="0095214E" w:rsidRDefault="00A53D64" w:rsidP="00240F2F">
            <w:pPr>
              <w:pStyle w:val="Paragraphedeliste"/>
              <w:ind w:left="323"/>
              <w:rPr>
                <w:bCs/>
                <w:lang w:val="fr-CA"/>
              </w:rPr>
            </w:pPr>
            <w:r w:rsidRPr="00A53D64">
              <w:rPr>
                <w:bCs/>
                <w:sz w:val="18"/>
                <w:szCs w:val="18"/>
                <w:lang w:val="fr-CA"/>
              </w:rPr>
              <w:t>Ajouter</w:t>
            </w:r>
            <w:r w:rsidR="00240F2F" w:rsidRPr="00A53D64">
              <w:rPr>
                <w:bCs/>
                <w:sz w:val="18"/>
                <w:szCs w:val="18"/>
                <w:lang w:val="fr-CA"/>
              </w:rPr>
              <w:t xml:space="preserve"> des tableaux si nécessaire</w:t>
            </w:r>
            <w:r w:rsidRPr="00A53D64">
              <w:rPr>
                <w:bCs/>
                <w:sz w:val="18"/>
                <w:szCs w:val="18"/>
                <w:lang w:val="fr-CA"/>
              </w:rPr>
              <w:t>.</w:t>
            </w:r>
          </w:p>
        </w:tc>
      </w:tr>
      <w:tr w:rsidR="00192807" w:rsidRPr="002C735A" w14:paraId="06932A5F" w14:textId="77777777" w:rsidTr="0010320C">
        <w:trPr>
          <w:trHeight w:val="11792"/>
        </w:trPr>
        <w:tc>
          <w:tcPr>
            <w:tcW w:w="10934"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05039E84"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679"/>
            </w:tblGrid>
            <w:tr w:rsidR="00F33BF5" w:rsidRPr="004C1DA3" w14:paraId="2EA14D3E" w14:textId="77777777" w:rsidTr="00E55E25">
              <w:tc>
                <w:tcPr>
                  <w:tcW w:w="10679" w:type="dxa"/>
                  <w:vAlign w:val="center"/>
                </w:tcPr>
                <w:p w14:paraId="4F168962" w14:textId="7E2B3A3C"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E55E25">
              <w:tc>
                <w:tcPr>
                  <w:tcW w:w="10679" w:type="dxa"/>
                  <w:tcBorders>
                    <w:bottom w:val="single" w:sz="4" w:space="0" w:color="auto"/>
                  </w:tcBorders>
                  <w:vAlign w:val="center"/>
                </w:tcPr>
                <w:p w14:paraId="06D0AF44" w14:textId="36F3D0AE"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66A16CCC"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5DE37190" w14:textId="381A88CC" w:rsidR="00AC00D6" w:rsidRPr="00361949" w:rsidRDefault="00AC00D6"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679"/>
            </w:tblGrid>
            <w:tr w:rsidR="00F33BF5" w:rsidRPr="004C1DA3" w14:paraId="1F66C73E" w14:textId="77777777" w:rsidTr="00E55E25">
              <w:tc>
                <w:tcPr>
                  <w:tcW w:w="10679"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E55E25">
              <w:tc>
                <w:tcPr>
                  <w:tcW w:w="10679" w:type="dxa"/>
                  <w:tcBorders>
                    <w:bottom w:val="single" w:sz="4" w:space="0" w:color="auto"/>
                  </w:tcBorders>
                  <w:vAlign w:val="center"/>
                </w:tcPr>
                <w:p w14:paraId="44F65330" w14:textId="0609F554" w:rsidR="00F33BF5" w:rsidRPr="00361949" w:rsidRDefault="00F33BF5" w:rsidP="00F33BF5">
                  <w:pPr>
                    <w:spacing w:before="40" w:after="40"/>
                    <w:jc w:val="left"/>
                    <w:rPr>
                      <w:sz w:val="20"/>
                      <w:szCs w:val="20"/>
                    </w:rPr>
                  </w:pPr>
                  <w:r w:rsidRPr="00361949">
                    <w:rPr>
                      <w:b/>
                      <w:bCs/>
                      <w:sz w:val="20"/>
                      <w:szCs w:val="20"/>
                    </w:rPr>
                    <w:t>Nom et titre d</w:t>
                  </w:r>
                  <w:r w:rsidR="00F52012">
                    <w:rPr>
                      <w:b/>
                      <w:bCs/>
                      <w:sz w:val="20"/>
                      <w:szCs w:val="20"/>
                    </w:rPr>
                    <w:t>e l’employ</w:t>
                  </w:r>
                  <w:r w:rsidR="00A0210A">
                    <w:rPr>
                      <w:b/>
                      <w:bCs/>
                      <w:sz w:val="20"/>
                      <w:szCs w:val="20"/>
                    </w:rPr>
                    <w:t>é</w:t>
                  </w:r>
                  <w:r w:rsidR="00F52012">
                    <w:rPr>
                      <w:b/>
                      <w:bCs/>
                      <w:sz w:val="20"/>
                      <w:szCs w:val="20"/>
                    </w:rPr>
                    <w:t xml:space="preserve"> </w:t>
                  </w:r>
                  <w:r w:rsidRPr="00361949">
                    <w:rPr>
                      <w:b/>
                      <w:bCs/>
                      <w:sz w:val="20"/>
                      <w:szCs w:val="20"/>
                    </w:rPr>
                    <w:t>#1 :</w:t>
                  </w:r>
                  <w:r w:rsidRPr="00361949">
                    <w:rPr>
                      <w:sz w:val="20"/>
                      <w:szCs w:val="20"/>
                    </w:rPr>
                    <w:t xml:space="preserve"> </w:t>
                  </w:r>
                </w:p>
                <w:p w14:paraId="5DCDB0F3" w14:textId="24B8F526"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38E24516" w14:textId="065DF6B2" w:rsidR="00AC00D6" w:rsidRPr="00361949" w:rsidRDefault="00AC00D6"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0899699C" w:rsidR="009977D7" w:rsidRDefault="009977D7" w:rsidP="00CD0E43">
            <w:pPr>
              <w:jc w:val="left"/>
              <w:rPr>
                <w:rFonts w:ascii="Times New Roman" w:hAnsi="Times New Roman" w:cs="Times New Roman"/>
              </w:rPr>
            </w:pPr>
          </w:p>
          <w:p w14:paraId="00752AC4" w14:textId="29F6514F" w:rsidR="009977D7" w:rsidRDefault="009977D7"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6BF79DC1" w:rsidR="009977D7" w:rsidRPr="002C735A" w:rsidRDefault="00256DCF" w:rsidP="00256DCF">
            <w:pPr>
              <w:tabs>
                <w:tab w:val="left" w:pos="3864"/>
              </w:tabs>
              <w:jc w:val="left"/>
              <w:rPr>
                <w:rFonts w:ascii="Times New Roman" w:hAnsi="Times New Roman" w:cs="Times New Roman"/>
              </w:rPr>
            </w:pPr>
            <w:r>
              <w:rPr>
                <w:rFonts w:ascii="Times New Roman" w:hAnsi="Times New Roman" w:cs="Times New Roman"/>
              </w:rPr>
              <w:tab/>
            </w:r>
          </w:p>
          <w:p w14:paraId="4C1DE6D1" w14:textId="4ECD7011" w:rsidR="00192807" w:rsidRDefault="00192807" w:rsidP="00CD0E43">
            <w:pPr>
              <w:jc w:val="left"/>
              <w:rPr>
                <w:rFonts w:ascii="Times New Roman" w:hAnsi="Times New Roman" w:cs="Times New Roman"/>
              </w:rPr>
            </w:pPr>
          </w:p>
          <w:p w14:paraId="322CC335" w14:textId="10AAA53F" w:rsidR="00192807" w:rsidRDefault="00192807" w:rsidP="00CD0E43">
            <w:pPr>
              <w:jc w:val="left"/>
              <w:rPr>
                <w:rFonts w:ascii="Times New Roman" w:hAnsi="Times New Roman" w:cs="Times New Roman"/>
              </w:rPr>
            </w:pPr>
          </w:p>
          <w:p w14:paraId="72EA6384" w14:textId="77777777" w:rsidR="00F33BD9" w:rsidRPr="002C735A" w:rsidRDefault="00F33BD9" w:rsidP="00CD0E43">
            <w:pPr>
              <w:jc w:val="left"/>
              <w:rPr>
                <w:rFonts w:ascii="Times New Roman" w:hAnsi="Times New Roman" w:cs="Times New Roman"/>
              </w:rPr>
            </w:pPr>
          </w:p>
          <w:p w14:paraId="1F9B3B5F" w14:textId="5F86735E" w:rsidR="00F814A7" w:rsidRDefault="00F814A7" w:rsidP="00CD0E43">
            <w:pPr>
              <w:jc w:val="left"/>
              <w:rPr>
                <w:rFonts w:ascii="Times New Roman" w:hAnsi="Times New Roman" w:cs="Times New Roman"/>
              </w:rPr>
            </w:pPr>
          </w:p>
          <w:p w14:paraId="4404BD48" w14:textId="04DE4EB9" w:rsidR="00DD7492" w:rsidRDefault="00DD7492" w:rsidP="00CD0E43">
            <w:pPr>
              <w:jc w:val="left"/>
              <w:rPr>
                <w:rFonts w:ascii="Times New Roman" w:hAnsi="Times New Roman" w:cs="Times New Roman"/>
              </w:rPr>
            </w:pPr>
          </w:p>
          <w:p w14:paraId="5F7EC155" w14:textId="77777777" w:rsidR="00DD7492" w:rsidRDefault="00DD7492"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21BDB9F2" w14:textId="77777777" w:rsidR="00192807" w:rsidRPr="002C735A" w:rsidRDefault="00192807" w:rsidP="00CD0E43">
            <w:pPr>
              <w:jc w:val="left"/>
              <w:rPr>
                <w:rFonts w:ascii="Times New Roman" w:hAnsi="Times New Roman" w:cs="Times New Roman"/>
              </w:rPr>
            </w:pPr>
          </w:p>
        </w:tc>
      </w:tr>
      <w:tr w:rsidR="009977D7" w:rsidRPr="002C735A" w14:paraId="2496C0C6"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EB15856" w14:textId="70643A3E" w:rsidR="009977D7" w:rsidRPr="00AC00D6" w:rsidRDefault="009977D7" w:rsidP="00810363">
            <w:pPr>
              <w:pStyle w:val="Paragraphedeliste"/>
              <w:numPr>
                <w:ilvl w:val="0"/>
                <w:numId w:val="3"/>
              </w:numPr>
              <w:ind w:left="336" w:hanging="397"/>
              <w:jc w:val="left"/>
              <w:rPr>
                <w:b/>
                <w:bCs/>
              </w:rPr>
            </w:pPr>
            <w:bookmarkStart w:id="14"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r w:rsidR="007D7BE3">
              <w:rPr>
                <w:b/>
                <w:bCs/>
              </w:rPr>
              <w:t>max.</w:t>
            </w:r>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4"/>
    </w:tbl>
    <w:p w14:paraId="0B29FC2B" w14:textId="77777777" w:rsidR="007463ED" w:rsidRDefault="007463ED">
      <w:pPr>
        <w:sectPr w:rsidR="007463ED"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7463ED" w:rsidRPr="002C735A" w14:paraId="1A510241" w14:textId="77777777" w:rsidTr="00E55E25">
        <w:trPr>
          <w:trHeight w:val="591"/>
        </w:trPr>
        <w:tc>
          <w:tcPr>
            <w:tcW w:w="10934"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977D7" w:rsidRPr="002C735A" w14:paraId="31682D81"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662A532" w14:textId="33097774" w:rsidR="009977D7" w:rsidRPr="007463ED" w:rsidRDefault="009977D7" w:rsidP="00B52A26">
            <w:pPr>
              <w:pStyle w:val="Paragraphedeliste"/>
              <w:numPr>
                <w:ilvl w:val="0"/>
                <w:numId w:val="7"/>
              </w:numPr>
              <w:jc w:val="left"/>
              <w:rPr>
                <w:b/>
                <w:bCs/>
              </w:rPr>
            </w:pPr>
            <w:bookmarkStart w:id="16" w:name="_Hlk31897288"/>
            <w:bookmarkStart w:id="17" w:name="_Hlk31983057"/>
            <w:r w:rsidRPr="007463ED">
              <w:rPr>
                <w:bCs/>
              </w:rPr>
              <w:t>Décrivez la stratégie de la propriété intellectuelle</w:t>
            </w:r>
            <w:r w:rsidR="005A1E37">
              <w:rPr>
                <w:bCs/>
              </w:rPr>
              <w:t>.</w:t>
            </w:r>
            <w:r w:rsidRPr="007463ED">
              <w:rPr>
                <w:bCs/>
              </w:rPr>
              <w:t xml:space="preserve"> </w:t>
            </w:r>
            <w:r w:rsidR="004C1DA3">
              <w:rPr>
                <w:b/>
                <w:bCs/>
              </w:rPr>
              <w:t>(</w:t>
            </w:r>
            <w:r w:rsidR="005603F4">
              <w:rPr>
                <w:b/>
                <w:bCs/>
              </w:rPr>
              <w:t>m</w:t>
            </w:r>
            <w:r w:rsidR="004C1DA3">
              <w:rPr>
                <w:b/>
                <w:bCs/>
              </w:rPr>
              <w:t>ax</w:t>
            </w:r>
            <w:r w:rsidR="007D7BE3">
              <w:rPr>
                <w:b/>
                <w:bCs/>
              </w:rPr>
              <w:t>.</w:t>
            </w:r>
            <w:r w:rsidR="004C1DA3">
              <w:rPr>
                <w:b/>
                <w:bCs/>
              </w:rPr>
              <w:t xml:space="preserve"> 1</w:t>
            </w:r>
            <w:r w:rsidR="00A93B6C">
              <w:rPr>
                <w:b/>
                <w:bCs/>
              </w:rPr>
              <w:t> </w:t>
            </w:r>
            <w:r w:rsidR="004C1DA3">
              <w:rPr>
                <w:b/>
                <w:bCs/>
              </w:rPr>
              <w:t>page</w:t>
            </w:r>
            <w:r w:rsidRPr="007463ED">
              <w:rPr>
                <w:b/>
                <w:bCs/>
              </w:rPr>
              <w:t>)</w:t>
            </w:r>
          </w:p>
        </w:tc>
      </w:tr>
      <w:bookmarkEnd w:id="16"/>
      <w:tr w:rsidR="009977D7" w:rsidRPr="002C735A" w14:paraId="483D163D" w14:textId="77777777" w:rsidTr="00E55E25">
        <w:trPr>
          <w:trHeight w:val="3082"/>
        </w:trPr>
        <w:tc>
          <w:tcPr>
            <w:tcW w:w="10934"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3"/>
      <w:bookmarkEnd w:id="17"/>
    </w:tbl>
    <w:p w14:paraId="5EFA754B" w14:textId="77777777" w:rsidR="0092071A" w:rsidRDefault="0092071A">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B807D3" w:rsidRPr="002C735A" w14:paraId="5DD5BFA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35C0FC4" w14:textId="5149947B" w:rsidR="00B807D3" w:rsidRPr="0092071A" w:rsidRDefault="00B807D3" w:rsidP="00484841">
            <w:pPr>
              <w:pStyle w:val="Paragraphedeliste"/>
              <w:numPr>
                <w:ilvl w:val="0"/>
                <w:numId w:val="7"/>
              </w:numPr>
              <w:rPr>
                <w:bCs/>
              </w:rPr>
            </w:pPr>
            <w:bookmarkStart w:id="18"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r w:rsidR="005603F4">
              <w:rPr>
                <w:b/>
                <w:bCs/>
              </w:rPr>
              <w:t>m</w:t>
            </w:r>
            <w:r w:rsidR="00F93787" w:rsidRPr="0092071A">
              <w:rPr>
                <w:b/>
                <w:bCs/>
              </w:rPr>
              <w:t>ax</w:t>
            </w:r>
            <w:r w:rsidR="007D7BE3">
              <w:rPr>
                <w:b/>
                <w:bCs/>
              </w:rPr>
              <w:t>.</w:t>
            </w:r>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E55E25">
        <w:trPr>
          <w:trHeight w:val="3082"/>
        </w:trPr>
        <w:tc>
          <w:tcPr>
            <w:tcW w:w="10934"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1140223" w14:textId="40D2DB87" w:rsidR="00C205DE" w:rsidRPr="00C205DE" w:rsidRDefault="00B807D3" w:rsidP="00484841">
            <w:pPr>
              <w:pStyle w:val="Paragraphedeliste"/>
              <w:numPr>
                <w:ilvl w:val="0"/>
                <w:numId w:val="7"/>
              </w:numPr>
              <w:rPr>
                <w:bCs/>
              </w:rPr>
            </w:pPr>
            <w:r w:rsidRPr="0092071A">
              <w:rPr>
                <w:b/>
              </w:rPr>
              <w:lastRenderedPageBreak/>
              <w:t>Retombées pour le ou les partenaires industriels</w:t>
            </w:r>
            <w:r w:rsidR="003D232B">
              <w:rPr>
                <w:b/>
              </w:rPr>
              <w:t xml:space="preserve"> </w:t>
            </w:r>
            <w:r w:rsidRPr="0092071A">
              <w:rPr>
                <w:bCs/>
              </w:rPr>
              <w:t>: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795CC2">
              <w:rPr>
                <w:bCs/>
              </w:rPr>
              <w:t xml:space="preserve"> </w:t>
            </w:r>
            <w:r w:rsidR="00C205DE" w:rsidRPr="009A72FD">
              <w:rPr>
                <w:b/>
                <w:bCs/>
                <w:sz w:val="18"/>
                <w:szCs w:val="18"/>
              </w:rPr>
              <w:t>Ajouter autant de tableaux qu’il y a d’entreprises</w:t>
            </w:r>
            <w:r w:rsidR="000952E7">
              <w:rPr>
                <w:b/>
                <w:bCs/>
                <w:sz w:val="18"/>
                <w:szCs w:val="18"/>
              </w:rPr>
              <w:t>.</w:t>
            </w:r>
          </w:p>
        </w:tc>
      </w:tr>
      <w:tr w:rsidR="00B807D3" w:rsidRPr="002C735A" w14:paraId="4B5257C0" w14:textId="77777777" w:rsidTr="00124120">
        <w:trPr>
          <w:trHeight w:val="4046"/>
        </w:trPr>
        <w:tc>
          <w:tcPr>
            <w:tcW w:w="10934" w:type="dxa"/>
            <w:tcBorders>
              <w:left w:val="double" w:sz="4" w:space="0" w:color="auto"/>
              <w:right w:val="double" w:sz="4" w:space="0" w:color="auto"/>
            </w:tcBorders>
            <w:shd w:val="clear" w:color="auto" w:fill="FFFFFF"/>
          </w:tcPr>
          <w:p w14:paraId="7BE1C9DA" w14:textId="26F89AF7" w:rsidR="00B807D3" w:rsidRPr="000E24D2" w:rsidRDefault="00B807D3" w:rsidP="001E6753">
            <w:pPr>
              <w:jc w:val="left"/>
              <w:rPr>
                <w:rFonts w:ascii="Times New Roman" w:hAnsi="Times New Roman" w:cs="Times New Roman"/>
                <w:sz w:val="8"/>
                <w:szCs w:val="8"/>
              </w:rPr>
            </w:pPr>
          </w:p>
          <w:tbl>
            <w:tblPr>
              <w:tblStyle w:val="Grilledutableau"/>
              <w:tblW w:w="0" w:type="auto"/>
              <w:tblLayout w:type="fixed"/>
              <w:tblLook w:val="04A0" w:firstRow="1" w:lastRow="0" w:firstColumn="1" w:lastColumn="0" w:noHBand="0" w:noVBand="1"/>
            </w:tblPr>
            <w:tblGrid>
              <w:gridCol w:w="10679"/>
            </w:tblGrid>
            <w:tr w:rsidR="0077116E" w:rsidRPr="002E7FBB" w14:paraId="0C8A34AF" w14:textId="77777777" w:rsidTr="007F1FAD">
              <w:tc>
                <w:tcPr>
                  <w:tcW w:w="10679" w:type="dxa"/>
                  <w:tcBorders>
                    <w:bottom w:val="single" w:sz="4" w:space="0" w:color="auto"/>
                  </w:tcBorders>
                  <w:shd w:val="clear" w:color="auto" w:fill="F2F2F2" w:themeFill="background1" w:themeFillShade="F2"/>
                  <w:vAlign w:val="center"/>
                </w:tcPr>
                <w:p w14:paraId="676799F5" w14:textId="77777777" w:rsidR="0077116E" w:rsidRPr="002E7FBB" w:rsidRDefault="0077116E" w:rsidP="0077116E">
                  <w:pPr>
                    <w:spacing w:before="40" w:after="40"/>
                    <w:jc w:val="left"/>
                    <w:rPr>
                      <w:sz w:val="20"/>
                      <w:szCs w:val="20"/>
                    </w:rPr>
                  </w:pPr>
                  <w:r w:rsidRPr="002E7FBB">
                    <w:rPr>
                      <w:b/>
                      <w:bCs/>
                      <w:sz w:val="20"/>
                      <w:szCs w:val="20"/>
                    </w:rPr>
                    <w:t xml:space="preserve">Entreprise #1 : </w:t>
                  </w:r>
                </w:p>
              </w:tc>
            </w:tr>
            <w:tr w:rsidR="0077116E" w:rsidRPr="002E7FBB" w14:paraId="6ADAA1D1" w14:textId="77777777" w:rsidTr="00E55E25">
              <w:tc>
                <w:tcPr>
                  <w:tcW w:w="10679" w:type="dxa"/>
                  <w:tcBorders>
                    <w:bottom w:val="nil"/>
                  </w:tcBorders>
                  <w:vAlign w:val="center"/>
                </w:tcPr>
                <w:p w14:paraId="2D13C789" w14:textId="057F2817" w:rsidR="0077116E" w:rsidRPr="002E7FBB" w:rsidRDefault="0077116E" w:rsidP="0077116E">
                  <w:pPr>
                    <w:spacing w:before="40" w:after="40"/>
                    <w:jc w:val="left"/>
                    <w:rPr>
                      <w:b/>
                      <w:bCs/>
                      <w:sz w:val="20"/>
                      <w:szCs w:val="20"/>
                    </w:rPr>
                  </w:pPr>
                  <w:r w:rsidRPr="002E7FBB">
                    <w:rPr>
                      <w:b/>
                      <w:bCs/>
                      <w:sz w:val="20"/>
                      <w:szCs w:val="20"/>
                    </w:rPr>
                    <w:t>Nombres visés d’emplois créés</w:t>
                  </w:r>
                  <w:r w:rsidR="00036D0C">
                    <w:rPr>
                      <w:b/>
                      <w:bCs/>
                      <w:sz w:val="20"/>
                      <w:szCs w:val="20"/>
                    </w:rPr>
                    <w:t xml:space="preserve"> ou maintenu</w:t>
                  </w:r>
                  <w:r w:rsidR="00F30D23">
                    <w:rPr>
                      <w:b/>
                      <w:bCs/>
                      <w:sz w:val="20"/>
                      <w:szCs w:val="20"/>
                    </w:rPr>
                    <w:t>s</w:t>
                  </w:r>
                  <w:r w:rsidR="00AF6F6E">
                    <w:rPr>
                      <w:b/>
                      <w:bCs/>
                      <w:sz w:val="20"/>
                      <w:szCs w:val="20"/>
                    </w:rPr>
                    <w:t xml:space="preserve"> </w:t>
                  </w:r>
                  <w:r w:rsidR="00AF6F6E" w:rsidRPr="00AF6F6E">
                    <w:rPr>
                      <w:sz w:val="16"/>
                      <w:szCs w:val="16"/>
                    </w:rPr>
                    <w:t>(cocher tou</w:t>
                  </w:r>
                  <w:r w:rsidR="00B12A05">
                    <w:rPr>
                      <w:sz w:val="16"/>
                      <w:szCs w:val="16"/>
                    </w:rPr>
                    <w:t>te</w:t>
                  </w:r>
                  <w:r w:rsidR="00AF6F6E" w:rsidRPr="00AF6F6E">
                    <w:rPr>
                      <w:sz w:val="16"/>
                      <w:szCs w:val="16"/>
                    </w:rPr>
                    <w:t>s les options applicables)</w:t>
                  </w:r>
                </w:p>
              </w:tc>
            </w:tr>
            <w:tr w:rsidR="0077116E" w:rsidRPr="002E7FBB" w14:paraId="086153E7" w14:textId="77777777" w:rsidTr="00E55E25">
              <w:tc>
                <w:tcPr>
                  <w:tcW w:w="10679" w:type="dxa"/>
                  <w:tcBorders>
                    <w:top w:val="nil"/>
                  </w:tcBorders>
                  <w:vAlign w:val="center"/>
                </w:tcPr>
                <w:p w14:paraId="607EC0F7"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7CF91D30" w14:textId="0DB41321" w:rsidR="0077116E" w:rsidRPr="000E24D2" w:rsidRDefault="0077116E" w:rsidP="000E24D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FEA143D" w14:textId="77777777" w:rsidR="00124120" w:rsidRPr="00DD7492" w:rsidRDefault="00124120" w:rsidP="00DD7492">
                  <w:pPr>
                    <w:pStyle w:val="TableParagraph"/>
                    <w:tabs>
                      <w:tab w:val="left" w:pos="448"/>
                    </w:tabs>
                    <w:spacing w:before="0"/>
                    <w:rPr>
                      <w:rFonts w:ascii="Times New Roman" w:hAnsi="Times New Roman" w:cs="Times New Roman"/>
                    </w:rPr>
                  </w:pPr>
                </w:p>
                <w:p w14:paraId="37734D5E" w14:textId="77777777" w:rsidR="0077116E" w:rsidRDefault="0077116E" w:rsidP="00DD7492">
                  <w:pPr>
                    <w:pStyle w:val="TableParagraph"/>
                    <w:spacing w:before="0"/>
                    <w:rPr>
                      <w:rFonts w:ascii="Times New Roman" w:hAnsi="Times New Roman" w:cs="Times New Roman"/>
                    </w:rPr>
                  </w:pPr>
                </w:p>
                <w:p w14:paraId="5250FF5C" w14:textId="66070C64" w:rsidR="000E24D2" w:rsidRPr="00DD7492" w:rsidRDefault="000E24D2" w:rsidP="00DD7492">
                  <w:pPr>
                    <w:pStyle w:val="TableParagraph"/>
                    <w:spacing w:before="0"/>
                    <w:rPr>
                      <w:rFonts w:ascii="Times New Roman" w:hAnsi="Times New Roman" w:cs="Times New Roman"/>
                    </w:rPr>
                  </w:pPr>
                </w:p>
              </w:tc>
            </w:tr>
            <w:tr w:rsidR="0077116E" w:rsidRPr="002E7FBB" w14:paraId="1664673C" w14:textId="77777777" w:rsidTr="00E55E25">
              <w:tc>
                <w:tcPr>
                  <w:tcW w:w="10679" w:type="dxa"/>
                  <w:tcBorders>
                    <w:top w:val="nil"/>
                    <w:bottom w:val="single" w:sz="4" w:space="0" w:color="auto"/>
                  </w:tcBorders>
                  <w:vAlign w:val="center"/>
                </w:tcPr>
                <w:p w14:paraId="1122E28C" w14:textId="28717AFF" w:rsidR="0077116E" w:rsidRPr="0099348D" w:rsidRDefault="0077116E" w:rsidP="0077116E">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00AF6F6E" w:rsidRPr="0099348D">
                    <w:rPr>
                      <w:rFonts w:ascii="Arial" w:hAnsi="Arial" w:cs="Arial"/>
                      <w:sz w:val="20"/>
                      <w:szCs w:val="20"/>
                    </w:rPr>
                    <w:t>(cocher tou</w:t>
                  </w:r>
                  <w:r w:rsidR="0095214E" w:rsidRPr="0099348D">
                    <w:rPr>
                      <w:rFonts w:ascii="Arial" w:hAnsi="Arial" w:cs="Arial"/>
                      <w:sz w:val="20"/>
                      <w:szCs w:val="20"/>
                    </w:rPr>
                    <w:t>te</w:t>
                  </w:r>
                  <w:r w:rsidR="00AF6F6E" w:rsidRPr="0099348D">
                    <w:rPr>
                      <w:rFonts w:ascii="Arial" w:hAnsi="Arial" w:cs="Arial"/>
                      <w:sz w:val="20"/>
                      <w:szCs w:val="20"/>
                    </w:rPr>
                    <w:t>s les options applicables)</w:t>
                  </w:r>
                </w:p>
                <w:p w14:paraId="4EE26DB5" w14:textId="2763C89A" w:rsidR="0077116E" w:rsidRPr="0099348D" w:rsidRDefault="0077116E" w:rsidP="0077116E">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w:t>
                  </w:r>
                  <w:r w:rsidR="0092071A" w:rsidRPr="0099348D">
                    <w:rPr>
                      <w:rFonts w:ascii="Arial" w:hAnsi="Arial" w:cs="Arial"/>
                      <w:sz w:val="20"/>
                      <w:szCs w:val="20"/>
                    </w:rPr>
                    <w:t>s</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w:t>
                  </w:r>
                  <w:r w:rsidR="00AF6F6E" w:rsidRPr="0099348D">
                    <w:rPr>
                      <w:rFonts w:ascii="Arial" w:hAnsi="Arial" w:cs="Arial"/>
                      <w:sz w:val="20"/>
                      <w:szCs w:val="20"/>
                    </w:rPr>
                    <w:t>t</w:t>
                  </w:r>
                  <w:r w:rsidRPr="0099348D">
                    <w:rPr>
                      <w:rFonts w:ascii="Arial" w:hAnsi="Arial" w:cs="Arial"/>
                      <w:sz w:val="20"/>
                      <w:szCs w:val="20"/>
                    </w:rPr>
                    <w:t xml:space="preserve">  </w:t>
                  </w:r>
                  <w:r w:rsidR="00AF6F6E" w:rsidRPr="0099348D">
                    <w:rPr>
                      <w:rFonts w:ascii="Arial" w:hAnsi="Arial" w:cs="Arial"/>
                      <w:sz w:val="20"/>
                      <w:szCs w:val="20"/>
                    </w:rPr>
                    <w:t xml:space="preserve"> </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w:t>
                  </w:r>
                  <w:r w:rsidR="00AF6F6E" w:rsidRPr="0099348D">
                    <w:rPr>
                      <w:rFonts w:ascii="Arial" w:hAnsi="Arial" w:cs="Arial"/>
                      <w:sz w:val="20"/>
                      <w:szCs w:val="20"/>
                    </w:rPr>
                    <w:t>savoir-faire</w:t>
                  </w:r>
                  <w:r w:rsidRPr="0099348D">
                    <w:rPr>
                      <w:rFonts w:ascii="Arial" w:hAnsi="Arial" w:cs="Arial"/>
                      <w:sz w:val="20"/>
                      <w:szCs w:val="20"/>
                    </w:rPr>
                    <w:t xml:space="preserve"> </w:t>
                  </w:r>
                  <w:r w:rsidR="00AF6F6E" w:rsidRPr="0099348D">
                    <w:rPr>
                      <w:rFonts w:ascii="Arial" w:hAnsi="Arial" w:cs="Arial"/>
                      <w:sz w:val="20"/>
                      <w:szCs w:val="20"/>
                    </w:rPr>
                    <w:fldChar w:fldCharType="begin">
                      <w:ffData>
                        <w:name w:val=""/>
                        <w:enabled/>
                        <w:calcOnExit w:val="0"/>
                        <w:checkBox>
                          <w:sizeAuto/>
                          <w:default w:val="0"/>
                        </w:checkBox>
                      </w:ffData>
                    </w:fldChar>
                  </w:r>
                  <w:r w:rsidR="00AF6F6E" w:rsidRPr="0099348D">
                    <w:rPr>
                      <w:rFonts w:ascii="Arial" w:hAnsi="Arial" w:cs="Arial"/>
                      <w:sz w:val="20"/>
                      <w:szCs w:val="20"/>
                    </w:rPr>
                    <w:instrText xml:space="preserve"> FORMCHECKBOX </w:instrText>
                  </w:r>
                  <w:r w:rsidR="00AF6F6E" w:rsidRPr="0099348D">
                    <w:rPr>
                      <w:rFonts w:ascii="Arial" w:hAnsi="Arial" w:cs="Arial"/>
                      <w:sz w:val="20"/>
                      <w:szCs w:val="20"/>
                    </w:rPr>
                  </w:r>
                  <w:r w:rsidR="00AF6F6E" w:rsidRPr="0099348D">
                    <w:rPr>
                      <w:rFonts w:ascii="Arial" w:hAnsi="Arial" w:cs="Arial"/>
                      <w:sz w:val="20"/>
                      <w:szCs w:val="20"/>
                    </w:rPr>
                    <w:fldChar w:fldCharType="separate"/>
                  </w:r>
                  <w:r w:rsidR="0095214E" w:rsidRPr="0099348D">
                    <w:rPr>
                      <w:rFonts w:ascii="Arial" w:hAnsi="Arial" w:cs="Arial"/>
                      <w:sz w:val="20"/>
                      <w:szCs w:val="20"/>
                    </w:rPr>
                    <w:t xml:space="preserve">  </w:t>
                  </w:r>
                  <w:r w:rsidR="00AF6F6E" w:rsidRPr="0099348D">
                    <w:rPr>
                      <w:rFonts w:ascii="Arial" w:hAnsi="Arial" w:cs="Arial"/>
                      <w:sz w:val="20"/>
                      <w:szCs w:val="20"/>
                    </w:rPr>
                    <w:fldChar w:fldCharType="end"/>
                  </w:r>
                  <w:r w:rsidR="00AF6F6E" w:rsidRPr="0099348D">
                    <w:rPr>
                      <w:rFonts w:ascii="Arial" w:hAnsi="Arial" w:cs="Arial"/>
                      <w:sz w:val="20"/>
                      <w:szCs w:val="20"/>
                    </w:rPr>
                    <w:t xml:space="preserve"> Autres :</w:t>
                  </w:r>
                </w:p>
                <w:p w14:paraId="2D1A7EE2"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99B2C4A" w14:textId="231BBCED" w:rsidR="0077116E" w:rsidRDefault="0077116E" w:rsidP="00DD7492">
                  <w:pPr>
                    <w:pStyle w:val="TableParagraph"/>
                    <w:tabs>
                      <w:tab w:val="left" w:pos="448"/>
                    </w:tabs>
                    <w:spacing w:before="0"/>
                    <w:rPr>
                      <w:rFonts w:ascii="Times New Roman" w:hAnsi="Times New Roman" w:cs="Times New Roman"/>
                    </w:rPr>
                  </w:pPr>
                </w:p>
                <w:p w14:paraId="7A2B8777" w14:textId="77777777" w:rsidR="002272D2" w:rsidRPr="00DD7492" w:rsidRDefault="002272D2" w:rsidP="00DD7492">
                  <w:pPr>
                    <w:pStyle w:val="TableParagraph"/>
                    <w:tabs>
                      <w:tab w:val="left" w:pos="448"/>
                    </w:tabs>
                    <w:spacing w:before="0"/>
                    <w:rPr>
                      <w:rFonts w:ascii="Times New Roman" w:hAnsi="Times New Roman" w:cs="Times New Roman"/>
                    </w:rPr>
                  </w:pPr>
                </w:p>
                <w:p w14:paraId="5658593D" w14:textId="597ECF23" w:rsidR="0077116E" w:rsidRPr="00DD7492" w:rsidRDefault="0077116E" w:rsidP="009F0C62">
                  <w:pPr>
                    <w:pStyle w:val="TableParagraph"/>
                    <w:tabs>
                      <w:tab w:val="left" w:pos="448"/>
                    </w:tabs>
                    <w:spacing w:before="0"/>
                    <w:rPr>
                      <w:rFonts w:ascii="Times New Roman" w:hAnsi="Times New Roman" w:cs="Times New Roman"/>
                    </w:rPr>
                  </w:pPr>
                </w:p>
              </w:tc>
            </w:tr>
            <w:tr w:rsidR="00AF6F6E" w:rsidRPr="007150C0" w14:paraId="3EF8F6DF" w14:textId="77777777" w:rsidTr="002272D2">
              <w:tc>
                <w:tcPr>
                  <w:tcW w:w="10679" w:type="dxa"/>
                  <w:tcBorders>
                    <w:bottom w:val="nil"/>
                  </w:tcBorders>
                  <w:vAlign w:val="center"/>
                </w:tcPr>
                <w:p w14:paraId="750046B2" w14:textId="24885CEF" w:rsidR="00AF6F6E" w:rsidRPr="0099348D" w:rsidRDefault="00AF6F6E" w:rsidP="00AF6F6E">
                  <w:pPr>
                    <w:pStyle w:val="TableParagraph"/>
                    <w:tabs>
                      <w:tab w:val="left" w:pos="448"/>
                    </w:tabs>
                    <w:spacing w:after="60"/>
                    <w:rPr>
                      <w:rFonts w:ascii="Arial" w:hAnsi="Arial" w:cs="Arial"/>
                      <w:b/>
                      <w:bCs/>
                      <w:sz w:val="20"/>
                      <w:szCs w:val="20"/>
                    </w:rPr>
                  </w:pPr>
                  <w:r w:rsidRPr="0099348D">
                    <w:rPr>
                      <w:rFonts w:ascii="Arial" w:hAnsi="Arial" w:cs="Arial"/>
                      <w:b/>
                      <w:bCs/>
                      <w:sz w:val="20"/>
                      <w:szCs w:val="20"/>
                    </w:rPr>
                    <w:t>Potentiel commercial </w:t>
                  </w:r>
                  <w:r w:rsidR="0092071A" w:rsidRPr="0099348D">
                    <w:rPr>
                      <w:rFonts w:ascii="Arial" w:hAnsi="Arial" w:cs="Arial"/>
                      <w:b/>
                      <w:bCs/>
                      <w:sz w:val="20"/>
                      <w:szCs w:val="20"/>
                    </w:rPr>
                    <w:t xml:space="preserve">et autres bénéfices </w:t>
                  </w:r>
                  <w:r w:rsidRPr="0099348D">
                    <w:rPr>
                      <w:rFonts w:ascii="Arial" w:hAnsi="Arial" w:cs="Arial"/>
                      <w:sz w:val="20"/>
                      <w:szCs w:val="20"/>
                    </w:rPr>
                    <w:t>(cocher tou</w:t>
                  </w:r>
                  <w:r w:rsidR="0095214E" w:rsidRPr="0099348D">
                    <w:rPr>
                      <w:rFonts w:ascii="Arial" w:hAnsi="Arial" w:cs="Arial"/>
                      <w:sz w:val="20"/>
                      <w:szCs w:val="20"/>
                    </w:rPr>
                    <w:t>te</w:t>
                  </w:r>
                  <w:r w:rsidRPr="0099348D">
                    <w:rPr>
                      <w:rFonts w:ascii="Arial" w:hAnsi="Arial" w:cs="Arial"/>
                      <w:sz w:val="20"/>
                      <w:szCs w:val="20"/>
                    </w:rPr>
                    <w:t>s les options applicables)</w:t>
                  </w:r>
                </w:p>
                <w:p w14:paraId="505891F8" w14:textId="15452EDC" w:rsidR="00AD555F" w:rsidRPr="0099348D" w:rsidRDefault="00AD555F" w:rsidP="00AD555F">
                  <w:pPr>
                    <w:jc w:val="left"/>
                    <w:rPr>
                      <w:color w:val="1D1C1D"/>
                      <w:sz w:val="20"/>
                      <w:szCs w:val="20"/>
                    </w:rPr>
                  </w:pPr>
                  <w:r w:rsidRPr="0099348D">
                    <w:rPr>
                      <w:color w:val="1D1C1D"/>
                      <w:sz w:val="20"/>
                      <w:szCs w:val="20"/>
                    </w:rPr>
                    <w:t>Est-ce que ce projet renforce votre marché actuel ou va vous amener vers de nouveaux marchés</w:t>
                  </w:r>
                  <w:r w:rsidR="00A93B6C">
                    <w:rPr>
                      <w:color w:val="1D1C1D"/>
                      <w:sz w:val="20"/>
                      <w:szCs w:val="20"/>
                    </w:rPr>
                    <w:t> ?</w:t>
                  </w:r>
                  <w:r w:rsidRPr="0099348D">
                    <w:rPr>
                      <w:color w:val="1D1C1D"/>
                      <w:sz w:val="20"/>
                      <w:szCs w:val="20"/>
                    </w:rPr>
                    <w:t xml:space="preserve"> Grâce à </w:t>
                  </w:r>
                </w:p>
                <w:p w14:paraId="70E4B37A" w14:textId="77777777" w:rsidR="00AD555F" w:rsidRPr="0099348D" w:rsidRDefault="00AD555F" w:rsidP="00AD555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113650F1" w14:textId="77777777" w:rsidR="008A06A7" w:rsidRDefault="008A06A7" w:rsidP="008A06A7">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Nouvelles technologies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technologies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Autres : </w:t>
                  </w:r>
                </w:p>
                <w:p w14:paraId="1B2C9D87" w14:textId="5D4AB16E" w:rsidR="008A06A7" w:rsidRDefault="008A06A7" w:rsidP="008A06A7">
                  <w:pPr>
                    <w:jc w:val="left"/>
                    <w:rPr>
                      <w:sz w:val="20"/>
                      <w:szCs w:val="20"/>
                    </w:rPr>
                  </w:pPr>
                  <w:r>
                    <w:rPr>
                      <w:sz w:val="20"/>
                      <w:szCs w:val="20"/>
                    </w:rPr>
                    <w:t>Indiquer pour cha</w:t>
                  </w:r>
                  <w:r w:rsidR="00AF3442">
                    <w:rPr>
                      <w:sz w:val="20"/>
                      <w:szCs w:val="20"/>
                    </w:rPr>
                    <w:t>cun</w:t>
                  </w:r>
                  <w:r>
                    <w:rPr>
                      <w:sz w:val="20"/>
                      <w:szCs w:val="20"/>
                    </w:rPr>
                    <w:t xml:space="preserve"> </w:t>
                  </w:r>
                  <w:r w:rsidRPr="00DB7B3E">
                    <w:rPr>
                      <w:b/>
                      <w:bCs/>
                      <w:sz w:val="20"/>
                      <w:szCs w:val="20"/>
                    </w:rPr>
                    <w:t>le nombre</w:t>
                  </w:r>
                  <w:r>
                    <w:rPr>
                      <w:sz w:val="20"/>
                      <w:szCs w:val="20"/>
                    </w:rPr>
                    <w:t xml:space="preserve"> de produits, de procédés </w:t>
                  </w:r>
                  <w:r w:rsidR="00262849">
                    <w:rPr>
                      <w:sz w:val="20"/>
                      <w:szCs w:val="20"/>
                    </w:rPr>
                    <w:t>et/</w:t>
                  </w:r>
                  <w:r>
                    <w:rPr>
                      <w:sz w:val="20"/>
                      <w:szCs w:val="20"/>
                    </w:rPr>
                    <w:t>ou de technologies que le projet permettra de crée</w:t>
                  </w:r>
                  <w:r w:rsidR="00AF3442">
                    <w:rPr>
                      <w:sz w:val="20"/>
                      <w:szCs w:val="20"/>
                    </w:rPr>
                    <w:t>r</w:t>
                  </w:r>
                  <w:r>
                    <w:rPr>
                      <w:sz w:val="20"/>
                      <w:szCs w:val="20"/>
                    </w:rPr>
                    <w:t xml:space="preserve"> ou d’améliorer</w:t>
                  </w:r>
                  <w:r w:rsidR="00BB5A5F">
                    <w:rPr>
                      <w:sz w:val="20"/>
                      <w:szCs w:val="20"/>
                    </w:rPr>
                    <w:t> :</w:t>
                  </w:r>
                </w:p>
                <w:p w14:paraId="5E394459" w14:textId="77777777" w:rsidR="008A06A7" w:rsidRDefault="008A06A7" w:rsidP="008A06A7">
                  <w:pPr>
                    <w:spacing w:before="100" w:beforeAutospacing="1"/>
                    <w:jc w:val="left"/>
                    <w:rPr>
                      <w:sz w:val="20"/>
                      <w:szCs w:val="20"/>
                    </w:rPr>
                  </w:pPr>
                </w:p>
                <w:p w14:paraId="5861BF7E" w14:textId="6FE924E4" w:rsidR="00AD555F" w:rsidRPr="0099348D" w:rsidRDefault="00AD555F" w:rsidP="008A06A7">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sidR="00A93B6C">
                    <w:rPr>
                      <w:color w:val="1D1C1D"/>
                      <w:sz w:val="20"/>
                      <w:szCs w:val="20"/>
                    </w:rPr>
                    <w:t> </w:t>
                  </w:r>
                  <w:r w:rsidRPr="0099348D">
                    <w:rPr>
                      <w:color w:val="1D1C1D"/>
                      <w:sz w:val="20"/>
                      <w:szCs w:val="20"/>
                    </w:rPr>
                    <w:t>?</w:t>
                  </w:r>
                </w:p>
                <w:p w14:paraId="38FC21E9" w14:textId="77777777" w:rsidR="00AD555F" w:rsidRPr="0099348D" w:rsidRDefault="00AD555F" w:rsidP="00AD555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A2F49">
                    <w:rPr>
                      <w:sz w:val="20"/>
                      <w:szCs w:val="20"/>
                    </w:rPr>
                  </w:r>
                  <w:r w:rsidR="00BA2F4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A2F49">
                    <w:rPr>
                      <w:sz w:val="20"/>
                      <w:szCs w:val="20"/>
                    </w:rPr>
                  </w:r>
                  <w:r w:rsidR="00BA2F49">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A2F49">
                    <w:rPr>
                      <w:sz w:val="20"/>
                      <w:szCs w:val="20"/>
                    </w:rPr>
                  </w:r>
                  <w:r w:rsidR="00BA2F4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A2F49">
                    <w:rPr>
                      <w:sz w:val="20"/>
                      <w:szCs w:val="20"/>
                    </w:rPr>
                  </w:r>
                  <w:r w:rsidR="00BA2F4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A2F49">
                    <w:rPr>
                      <w:sz w:val="20"/>
                      <w:szCs w:val="20"/>
                    </w:rPr>
                  </w:r>
                  <w:r w:rsidR="00BA2F4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A2F49">
                    <w:rPr>
                      <w:sz w:val="20"/>
                      <w:szCs w:val="20"/>
                    </w:rPr>
                  </w:r>
                  <w:r w:rsidR="00BA2F4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6245C707" w14:textId="77777777" w:rsidR="00AF6F6E" w:rsidRDefault="00AD555F" w:rsidP="00AD555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A2F49">
                    <w:rPr>
                      <w:rFonts w:ascii="Arial" w:hAnsi="Arial" w:cs="Arial"/>
                      <w:sz w:val="20"/>
                      <w:szCs w:val="20"/>
                    </w:rPr>
                  </w:r>
                  <w:r w:rsidR="00BA2F4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p w14:paraId="2933B023" w14:textId="7172F59F" w:rsidR="00D22FEA" w:rsidRPr="00E23FAD" w:rsidRDefault="00D22FEA" w:rsidP="00AD555F">
                  <w:pPr>
                    <w:pStyle w:val="TableParagraph"/>
                    <w:rPr>
                      <w:rFonts w:ascii="Arial" w:hAnsi="Arial" w:cs="Arial"/>
                      <w:sz w:val="20"/>
                      <w:szCs w:val="20"/>
                    </w:rPr>
                  </w:pPr>
                </w:p>
              </w:tc>
            </w:tr>
            <w:tr w:rsidR="00AF6F6E" w:rsidRPr="007150C0" w14:paraId="4413401F" w14:textId="77777777" w:rsidTr="002272D2">
              <w:tc>
                <w:tcPr>
                  <w:tcW w:w="10679" w:type="dxa"/>
                  <w:tcBorders>
                    <w:top w:val="nil"/>
                    <w:bottom w:val="single" w:sz="4" w:space="0" w:color="auto"/>
                  </w:tcBorders>
                  <w:vAlign w:val="center"/>
                </w:tcPr>
                <w:p w14:paraId="3FAD8974" w14:textId="77777777" w:rsidR="00BB5A5F" w:rsidRDefault="00AD555F" w:rsidP="002272D2">
                  <w:pPr>
                    <w:pStyle w:val="TableParagraph"/>
                    <w:tabs>
                      <w:tab w:val="left" w:pos="448"/>
                    </w:tabs>
                    <w:spacing w:before="0"/>
                    <w:rPr>
                      <w:rFonts w:ascii="Arial" w:hAnsi="Arial" w:cs="Arial"/>
                      <w:sz w:val="20"/>
                      <w:szCs w:val="20"/>
                    </w:rPr>
                  </w:pPr>
                  <w:r>
                    <w:rPr>
                      <w:rFonts w:ascii="Arial" w:hAnsi="Arial" w:cs="Arial"/>
                      <w:sz w:val="20"/>
                      <w:szCs w:val="20"/>
                    </w:rPr>
                    <w:t>Explications et justifications du potentiel commercial</w:t>
                  </w:r>
                  <w:r w:rsidR="00BB5A5F">
                    <w:rPr>
                      <w:rFonts w:ascii="Arial" w:hAnsi="Arial" w:cs="Arial"/>
                      <w:sz w:val="20"/>
                      <w:szCs w:val="20"/>
                    </w:rPr>
                    <w:t> :</w:t>
                  </w:r>
                </w:p>
                <w:p w14:paraId="06DCA75A" w14:textId="77777777" w:rsidR="00BB5A5F" w:rsidRDefault="00BB5A5F" w:rsidP="002272D2">
                  <w:pPr>
                    <w:pStyle w:val="TableParagraph"/>
                    <w:tabs>
                      <w:tab w:val="left" w:pos="448"/>
                    </w:tabs>
                    <w:spacing w:before="0"/>
                    <w:rPr>
                      <w:rFonts w:ascii="Arial" w:hAnsi="Arial" w:cs="Arial"/>
                      <w:sz w:val="20"/>
                      <w:szCs w:val="20"/>
                    </w:rPr>
                  </w:pPr>
                </w:p>
                <w:p w14:paraId="3C54C0BB" w14:textId="77777777" w:rsidR="00BB5A5F" w:rsidRDefault="00BB5A5F" w:rsidP="002272D2">
                  <w:pPr>
                    <w:pStyle w:val="TableParagraph"/>
                    <w:tabs>
                      <w:tab w:val="left" w:pos="448"/>
                    </w:tabs>
                    <w:spacing w:before="0"/>
                    <w:rPr>
                      <w:rFonts w:ascii="Arial" w:hAnsi="Arial" w:cs="Arial"/>
                      <w:sz w:val="20"/>
                      <w:szCs w:val="20"/>
                    </w:rPr>
                  </w:pPr>
                </w:p>
                <w:p w14:paraId="3B11D8F9" w14:textId="77777777" w:rsidR="00BB5A5F" w:rsidRDefault="00BB5A5F" w:rsidP="002272D2">
                  <w:pPr>
                    <w:pStyle w:val="TableParagraph"/>
                    <w:tabs>
                      <w:tab w:val="left" w:pos="448"/>
                    </w:tabs>
                    <w:spacing w:before="0"/>
                    <w:rPr>
                      <w:rFonts w:ascii="Arial" w:hAnsi="Arial" w:cs="Arial"/>
                      <w:sz w:val="20"/>
                      <w:szCs w:val="20"/>
                    </w:rPr>
                  </w:pPr>
                </w:p>
                <w:p w14:paraId="466C6DD2" w14:textId="77777777" w:rsidR="00BB5A5F" w:rsidRDefault="00BB5A5F" w:rsidP="002272D2">
                  <w:pPr>
                    <w:pStyle w:val="TableParagraph"/>
                    <w:tabs>
                      <w:tab w:val="left" w:pos="448"/>
                    </w:tabs>
                    <w:spacing w:before="0"/>
                    <w:rPr>
                      <w:rFonts w:ascii="Arial" w:hAnsi="Arial" w:cs="Arial"/>
                      <w:sz w:val="20"/>
                      <w:szCs w:val="20"/>
                    </w:rPr>
                  </w:pPr>
                </w:p>
                <w:p w14:paraId="7E87CDDB" w14:textId="77777777" w:rsidR="0083177D" w:rsidRDefault="0083177D" w:rsidP="0083177D">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5CE55B6F" w14:textId="72F8E959" w:rsidR="0004227C" w:rsidRDefault="0004227C" w:rsidP="009F0C62">
                  <w:pPr>
                    <w:pStyle w:val="TableParagraph"/>
                    <w:tabs>
                      <w:tab w:val="left" w:pos="448"/>
                    </w:tabs>
                    <w:spacing w:before="0"/>
                    <w:rPr>
                      <w:rFonts w:ascii="Times New Roman" w:hAnsi="Times New Roman" w:cs="Times New Roman"/>
                    </w:rPr>
                  </w:pPr>
                </w:p>
                <w:p w14:paraId="521CE4C1" w14:textId="77777777" w:rsidR="002272D2" w:rsidRDefault="002272D2" w:rsidP="009F0C62">
                  <w:pPr>
                    <w:pStyle w:val="TableParagraph"/>
                    <w:tabs>
                      <w:tab w:val="left" w:pos="448"/>
                    </w:tabs>
                    <w:spacing w:before="0"/>
                    <w:rPr>
                      <w:rFonts w:ascii="Times New Roman" w:hAnsi="Times New Roman" w:cs="Times New Roman"/>
                    </w:rPr>
                  </w:pPr>
                </w:p>
                <w:p w14:paraId="6E135A72" w14:textId="77777777" w:rsidR="002272D2" w:rsidRDefault="002272D2" w:rsidP="009F0C62">
                  <w:pPr>
                    <w:pStyle w:val="TableParagraph"/>
                    <w:tabs>
                      <w:tab w:val="left" w:pos="448"/>
                    </w:tabs>
                    <w:spacing w:before="0"/>
                    <w:rPr>
                      <w:rFonts w:ascii="Times New Roman" w:hAnsi="Times New Roman" w:cs="Times New Roman"/>
                    </w:rPr>
                  </w:pPr>
                </w:p>
                <w:p w14:paraId="65F191C1" w14:textId="77777777" w:rsidR="0004227C" w:rsidRPr="0099348D" w:rsidRDefault="0004227C" w:rsidP="002272D2">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42C3393B" w14:textId="77777777" w:rsidR="0004227C" w:rsidRDefault="0004227C" w:rsidP="009F0C62">
                  <w:pPr>
                    <w:pStyle w:val="TableParagraph"/>
                    <w:tabs>
                      <w:tab w:val="left" w:pos="448"/>
                    </w:tabs>
                    <w:spacing w:before="0"/>
                    <w:rPr>
                      <w:rFonts w:ascii="Times New Roman" w:hAnsi="Times New Roman" w:cs="Times New Roman"/>
                    </w:rPr>
                  </w:pPr>
                </w:p>
                <w:p w14:paraId="78BC1D24" w14:textId="12B12E8F" w:rsidR="0004227C" w:rsidRDefault="0004227C" w:rsidP="009F0C62">
                  <w:pPr>
                    <w:pStyle w:val="TableParagraph"/>
                    <w:tabs>
                      <w:tab w:val="left" w:pos="448"/>
                    </w:tabs>
                    <w:spacing w:before="0"/>
                    <w:rPr>
                      <w:rFonts w:ascii="Times New Roman" w:hAnsi="Times New Roman" w:cs="Times New Roman"/>
                    </w:rPr>
                  </w:pPr>
                </w:p>
                <w:p w14:paraId="3253CF42" w14:textId="77777777" w:rsidR="000E24D2" w:rsidRDefault="000E24D2" w:rsidP="009F0C62">
                  <w:pPr>
                    <w:pStyle w:val="TableParagraph"/>
                    <w:tabs>
                      <w:tab w:val="left" w:pos="448"/>
                    </w:tabs>
                    <w:spacing w:before="0"/>
                    <w:rPr>
                      <w:rFonts w:ascii="Times New Roman" w:hAnsi="Times New Roman" w:cs="Times New Roman"/>
                    </w:rPr>
                  </w:pPr>
                </w:p>
                <w:p w14:paraId="179B8392" w14:textId="170C9858" w:rsidR="0004227C" w:rsidRPr="009F0C62" w:rsidRDefault="0004227C" w:rsidP="009F0C62">
                  <w:pPr>
                    <w:pStyle w:val="TableParagraph"/>
                    <w:tabs>
                      <w:tab w:val="left" w:pos="448"/>
                    </w:tabs>
                    <w:spacing w:before="0"/>
                    <w:rPr>
                      <w:rFonts w:ascii="Times New Roman" w:hAnsi="Times New Roman" w:cs="Times New Roman"/>
                    </w:rPr>
                  </w:pPr>
                </w:p>
              </w:tc>
            </w:tr>
          </w:tbl>
          <w:p w14:paraId="22F3B7B2" w14:textId="77777777" w:rsidR="00124120" w:rsidRDefault="00124120"/>
          <w:p w14:paraId="79C66660" w14:textId="77777777" w:rsidR="00B807D3" w:rsidRPr="002C735A" w:rsidRDefault="00B807D3" w:rsidP="001E6753">
            <w:pPr>
              <w:jc w:val="left"/>
              <w:rPr>
                <w:rFonts w:ascii="Times New Roman" w:hAnsi="Times New Roman" w:cs="Times New Roman"/>
              </w:rPr>
            </w:pPr>
          </w:p>
        </w:tc>
      </w:tr>
      <w:bookmarkEnd w:id="18"/>
      <w:tr w:rsidR="00C956F9" w:rsidRPr="00E43B03" w14:paraId="3748C07D" w14:textId="77777777" w:rsidTr="00E92606">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7511647B" w14:textId="77777777" w:rsidR="00C956F9" w:rsidRPr="00E43B03" w:rsidRDefault="00C956F9" w:rsidP="00C956F9">
            <w:pPr>
              <w:pStyle w:val="Paragraphedeliste"/>
              <w:numPr>
                <w:ilvl w:val="0"/>
                <w:numId w:val="7"/>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Pr="00B22AAF">
              <w:rPr>
                <w:b/>
              </w:rPr>
              <w:t xml:space="preserve"> (Max. 1 page</w:t>
            </w:r>
            <w:r w:rsidRPr="00D54577">
              <w:rPr>
                <w:b/>
              </w:rPr>
              <w:t>)</w:t>
            </w:r>
          </w:p>
        </w:tc>
      </w:tr>
      <w:tr w:rsidR="00C956F9" w14:paraId="16D02FC0" w14:textId="77777777" w:rsidTr="00E92606">
        <w:trPr>
          <w:trHeight w:val="3120"/>
        </w:trPr>
        <w:tc>
          <w:tcPr>
            <w:tcW w:w="10934" w:type="dxa"/>
            <w:tcBorders>
              <w:left w:val="double" w:sz="4" w:space="0" w:color="auto"/>
              <w:bottom w:val="double" w:sz="4" w:space="0" w:color="auto"/>
              <w:right w:val="double" w:sz="4" w:space="0" w:color="auto"/>
            </w:tcBorders>
            <w:shd w:val="clear" w:color="auto" w:fill="FFFFFF"/>
          </w:tcPr>
          <w:p w14:paraId="7D0D5459" w14:textId="77777777" w:rsidR="00C956F9" w:rsidRDefault="00C956F9" w:rsidP="00E92606">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A2F49">
              <w:rPr>
                <w:sz w:val="20"/>
                <w:szCs w:val="20"/>
              </w:rPr>
            </w:r>
            <w:r w:rsidR="00BA2F49">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A2F49">
              <w:rPr>
                <w:sz w:val="20"/>
                <w:szCs w:val="20"/>
              </w:rPr>
            </w:r>
            <w:r w:rsidR="00BA2F49">
              <w:rPr>
                <w:sz w:val="20"/>
                <w:szCs w:val="20"/>
              </w:rPr>
              <w:fldChar w:fldCharType="separate"/>
            </w:r>
            <w:r w:rsidRPr="00EB5C5F">
              <w:rPr>
                <w:sz w:val="20"/>
                <w:szCs w:val="20"/>
              </w:rPr>
              <w:fldChar w:fldCharType="end"/>
            </w:r>
            <w:r>
              <w:rPr>
                <w:sz w:val="20"/>
                <w:szCs w:val="20"/>
              </w:rPr>
              <w:t xml:space="preserve"> Autres : </w:t>
            </w:r>
          </w:p>
          <w:p w14:paraId="0369CB7A" w14:textId="77777777" w:rsidR="00C956F9" w:rsidRPr="002E7FBB" w:rsidRDefault="00C956F9" w:rsidP="00E92606">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AFC597" w14:textId="77777777" w:rsidR="00C956F9" w:rsidRDefault="00C956F9" w:rsidP="00E92606">
            <w:pPr>
              <w:jc w:val="left"/>
              <w:rPr>
                <w:rFonts w:ascii="Times New Roman" w:hAnsi="Times New Roman" w:cs="Times New Roman"/>
              </w:rPr>
            </w:pPr>
          </w:p>
          <w:p w14:paraId="4E3BE328" w14:textId="77777777" w:rsidR="00C956F9" w:rsidRDefault="00C956F9" w:rsidP="00E92606">
            <w:pPr>
              <w:jc w:val="left"/>
              <w:rPr>
                <w:rFonts w:ascii="Times New Roman" w:hAnsi="Times New Roman" w:cs="Times New Roman"/>
              </w:rPr>
            </w:pPr>
          </w:p>
          <w:p w14:paraId="6A86634D" w14:textId="77777777" w:rsidR="00C956F9" w:rsidRDefault="00C956F9" w:rsidP="00E92606">
            <w:pPr>
              <w:jc w:val="left"/>
              <w:rPr>
                <w:rFonts w:ascii="Times New Roman" w:hAnsi="Times New Roman" w:cs="Times New Roman"/>
              </w:rPr>
            </w:pPr>
          </w:p>
          <w:p w14:paraId="409C5EC8" w14:textId="77777777" w:rsidR="00C956F9" w:rsidRDefault="00C956F9" w:rsidP="00E92606">
            <w:pPr>
              <w:jc w:val="left"/>
              <w:rPr>
                <w:rFonts w:ascii="Times New Roman" w:hAnsi="Times New Roman" w:cs="Times New Roman"/>
              </w:rPr>
            </w:pPr>
          </w:p>
          <w:p w14:paraId="49ED0861" w14:textId="77777777" w:rsidR="00C956F9" w:rsidRDefault="00C956F9" w:rsidP="00E92606">
            <w:pPr>
              <w:jc w:val="left"/>
              <w:rPr>
                <w:rFonts w:ascii="Times New Roman" w:hAnsi="Times New Roman" w:cs="Times New Roman"/>
              </w:rPr>
            </w:pPr>
          </w:p>
          <w:p w14:paraId="25675665" w14:textId="77777777" w:rsidR="00C956F9" w:rsidRDefault="00C956F9" w:rsidP="00E92606">
            <w:pPr>
              <w:jc w:val="left"/>
              <w:rPr>
                <w:rFonts w:ascii="Times New Roman" w:hAnsi="Times New Roman" w:cs="Times New Roman"/>
              </w:rPr>
            </w:pPr>
          </w:p>
          <w:p w14:paraId="086A1C6A" w14:textId="77777777" w:rsidR="00C956F9" w:rsidRDefault="00C956F9" w:rsidP="00E92606">
            <w:pPr>
              <w:jc w:val="left"/>
              <w:rPr>
                <w:rFonts w:ascii="Times New Roman" w:hAnsi="Times New Roman" w:cs="Times New Roman"/>
              </w:rPr>
            </w:pPr>
          </w:p>
          <w:p w14:paraId="69D0B911" w14:textId="77777777" w:rsidR="00C956F9" w:rsidRDefault="00C956F9" w:rsidP="00E92606">
            <w:pPr>
              <w:jc w:val="left"/>
              <w:rPr>
                <w:rFonts w:ascii="Times New Roman" w:hAnsi="Times New Roman" w:cs="Times New Roman"/>
              </w:rPr>
            </w:pPr>
          </w:p>
          <w:p w14:paraId="0758A19D" w14:textId="77777777" w:rsidR="00C956F9" w:rsidRDefault="00C956F9" w:rsidP="00E92606">
            <w:pPr>
              <w:jc w:val="left"/>
              <w:rPr>
                <w:rFonts w:ascii="Times New Roman" w:hAnsi="Times New Roman" w:cs="Times New Roman"/>
              </w:rPr>
            </w:pPr>
          </w:p>
          <w:p w14:paraId="6E3CAEBE" w14:textId="77777777" w:rsidR="00C956F9" w:rsidRDefault="00C956F9" w:rsidP="00E92606">
            <w:pPr>
              <w:jc w:val="left"/>
              <w:rPr>
                <w:rFonts w:ascii="Times New Roman" w:hAnsi="Times New Roman" w:cs="Times New Roman"/>
              </w:rPr>
            </w:pPr>
          </w:p>
          <w:p w14:paraId="29089D65" w14:textId="77777777" w:rsidR="00C956F9" w:rsidRDefault="00C956F9" w:rsidP="00E92606">
            <w:pPr>
              <w:jc w:val="left"/>
              <w:rPr>
                <w:rFonts w:ascii="Times New Roman" w:hAnsi="Times New Roman" w:cs="Times New Roman"/>
              </w:rPr>
            </w:pPr>
          </w:p>
          <w:p w14:paraId="4A8AF499" w14:textId="77777777" w:rsidR="00C956F9" w:rsidRDefault="00C956F9" w:rsidP="00E92606">
            <w:pPr>
              <w:jc w:val="left"/>
              <w:rPr>
                <w:rFonts w:ascii="Times New Roman" w:hAnsi="Times New Roman" w:cs="Times New Roman"/>
              </w:rPr>
            </w:pPr>
          </w:p>
          <w:p w14:paraId="4FD6614E" w14:textId="77777777" w:rsidR="00C956F9" w:rsidRDefault="00C956F9" w:rsidP="00E92606">
            <w:pPr>
              <w:jc w:val="left"/>
              <w:rPr>
                <w:rFonts w:ascii="Times New Roman" w:hAnsi="Times New Roman" w:cs="Times New Roman"/>
              </w:rPr>
            </w:pPr>
          </w:p>
          <w:p w14:paraId="6E5FD15D" w14:textId="77777777" w:rsidR="00C956F9" w:rsidRDefault="00C956F9" w:rsidP="00E92606">
            <w:pPr>
              <w:jc w:val="left"/>
              <w:rPr>
                <w:rFonts w:ascii="Times New Roman" w:hAnsi="Times New Roman" w:cs="Times New Roman"/>
              </w:rPr>
            </w:pPr>
          </w:p>
          <w:p w14:paraId="6CEFC96E" w14:textId="77777777" w:rsidR="00C956F9" w:rsidRDefault="00C956F9" w:rsidP="00E92606">
            <w:pPr>
              <w:jc w:val="left"/>
              <w:rPr>
                <w:rFonts w:ascii="Times New Roman" w:hAnsi="Times New Roman" w:cs="Times New Roman"/>
              </w:rPr>
            </w:pPr>
          </w:p>
          <w:p w14:paraId="460F697C" w14:textId="77777777" w:rsidR="00C956F9" w:rsidRDefault="00C956F9" w:rsidP="00E92606">
            <w:pPr>
              <w:jc w:val="left"/>
              <w:rPr>
                <w:rFonts w:ascii="Times New Roman" w:hAnsi="Times New Roman" w:cs="Times New Roman"/>
              </w:rPr>
            </w:pPr>
          </w:p>
          <w:p w14:paraId="584EA2DF" w14:textId="77777777" w:rsidR="00C956F9" w:rsidRDefault="00C956F9" w:rsidP="00E92606">
            <w:pPr>
              <w:jc w:val="left"/>
              <w:rPr>
                <w:rFonts w:ascii="Times New Roman" w:hAnsi="Times New Roman" w:cs="Times New Roman"/>
              </w:rPr>
            </w:pPr>
          </w:p>
          <w:p w14:paraId="5BCB2345" w14:textId="77777777" w:rsidR="00C956F9" w:rsidRDefault="00C956F9" w:rsidP="00E92606">
            <w:pPr>
              <w:jc w:val="left"/>
              <w:rPr>
                <w:rFonts w:ascii="Times New Roman" w:hAnsi="Times New Roman" w:cs="Times New Roman"/>
              </w:rPr>
            </w:pPr>
          </w:p>
          <w:p w14:paraId="1B14FB3D" w14:textId="77777777" w:rsidR="00C956F9" w:rsidRDefault="00C956F9" w:rsidP="00E92606">
            <w:pPr>
              <w:jc w:val="left"/>
              <w:rPr>
                <w:rFonts w:ascii="Times New Roman" w:hAnsi="Times New Roman" w:cs="Times New Roman"/>
              </w:rPr>
            </w:pPr>
          </w:p>
          <w:p w14:paraId="0EF71F97" w14:textId="77777777" w:rsidR="00C956F9" w:rsidRDefault="00C956F9" w:rsidP="00E92606">
            <w:pPr>
              <w:jc w:val="left"/>
              <w:rPr>
                <w:rFonts w:ascii="Times New Roman" w:hAnsi="Times New Roman" w:cs="Times New Roman"/>
              </w:rPr>
            </w:pPr>
          </w:p>
          <w:p w14:paraId="3983A1D2" w14:textId="77777777" w:rsidR="00C956F9" w:rsidRDefault="00C956F9" w:rsidP="00E92606">
            <w:pPr>
              <w:jc w:val="left"/>
              <w:rPr>
                <w:rFonts w:ascii="Times New Roman" w:hAnsi="Times New Roman" w:cs="Times New Roman"/>
              </w:rPr>
            </w:pPr>
          </w:p>
          <w:p w14:paraId="09E3D773" w14:textId="77777777" w:rsidR="00C956F9" w:rsidRDefault="00C956F9" w:rsidP="00E92606">
            <w:pPr>
              <w:jc w:val="left"/>
              <w:rPr>
                <w:rFonts w:ascii="Times New Roman" w:hAnsi="Times New Roman" w:cs="Times New Roman"/>
              </w:rPr>
            </w:pPr>
          </w:p>
          <w:p w14:paraId="04CD084F" w14:textId="77777777" w:rsidR="00C956F9" w:rsidRDefault="00C956F9" w:rsidP="00E92606">
            <w:pPr>
              <w:jc w:val="left"/>
              <w:rPr>
                <w:rFonts w:ascii="Times New Roman" w:hAnsi="Times New Roman" w:cs="Times New Roman"/>
              </w:rPr>
            </w:pPr>
          </w:p>
          <w:p w14:paraId="48C474A6" w14:textId="77777777" w:rsidR="00C956F9" w:rsidRDefault="00C956F9" w:rsidP="00E92606">
            <w:pPr>
              <w:jc w:val="left"/>
              <w:rPr>
                <w:rFonts w:ascii="Times New Roman" w:hAnsi="Times New Roman" w:cs="Times New Roman"/>
              </w:rPr>
            </w:pPr>
          </w:p>
          <w:p w14:paraId="33BBD5C1" w14:textId="77777777" w:rsidR="00C956F9" w:rsidRDefault="00C956F9" w:rsidP="00E92606">
            <w:pPr>
              <w:jc w:val="left"/>
              <w:rPr>
                <w:rFonts w:ascii="Times New Roman" w:hAnsi="Times New Roman" w:cs="Times New Roman"/>
              </w:rPr>
            </w:pPr>
          </w:p>
          <w:p w14:paraId="48041199" w14:textId="77777777" w:rsidR="00C956F9" w:rsidRDefault="00C956F9" w:rsidP="00E92606">
            <w:pPr>
              <w:jc w:val="left"/>
              <w:rPr>
                <w:rFonts w:ascii="Times New Roman" w:hAnsi="Times New Roman" w:cs="Times New Roman"/>
              </w:rPr>
            </w:pPr>
          </w:p>
          <w:p w14:paraId="5F23F52B" w14:textId="77777777" w:rsidR="00C956F9" w:rsidRDefault="00C956F9" w:rsidP="00E92606">
            <w:pPr>
              <w:jc w:val="left"/>
              <w:rPr>
                <w:rFonts w:ascii="Times New Roman" w:hAnsi="Times New Roman" w:cs="Times New Roman"/>
              </w:rPr>
            </w:pPr>
          </w:p>
          <w:p w14:paraId="0181639E" w14:textId="77777777" w:rsidR="00C956F9" w:rsidRDefault="00C956F9" w:rsidP="00E92606">
            <w:pPr>
              <w:jc w:val="left"/>
              <w:rPr>
                <w:rFonts w:ascii="Times New Roman" w:hAnsi="Times New Roman" w:cs="Times New Roman"/>
              </w:rPr>
            </w:pPr>
          </w:p>
          <w:p w14:paraId="5BD75493" w14:textId="77777777" w:rsidR="00C956F9" w:rsidRDefault="00C956F9" w:rsidP="00E92606">
            <w:pPr>
              <w:jc w:val="left"/>
              <w:rPr>
                <w:rFonts w:ascii="Times New Roman" w:hAnsi="Times New Roman" w:cs="Times New Roman"/>
              </w:rPr>
            </w:pPr>
          </w:p>
          <w:p w14:paraId="6ED483BC" w14:textId="77777777" w:rsidR="00C956F9" w:rsidRDefault="00C956F9" w:rsidP="00E92606">
            <w:pPr>
              <w:jc w:val="left"/>
              <w:rPr>
                <w:rFonts w:ascii="Times New Roman" w:hAnsi="Times New Roman" w:cs="Times New Roman"/>
              </w:rPr>
            </w:pPr>
          </w:p>
          <w:p w14:paraId="69CEC405" w14:textId="77777777" w:rsidR="00C956F9" w:rsidRDefault="00C956F9" w:rsidP="00E92606">
            <w:pPr>
              <w:jc w:val="left"/>
              <w:rPr>
                <w:rFonts w:ascii="Times New Roman" w:hAnsi="Times New Roman" w:cs="Times New Roman"/>
              </w:rPr>
            </w:pPr>
          </w:p>
          <w:p w14:paraId="3C42F66B" w14:textId="77777777" w:rsidR="00C956F9" w:rsidRDefault="00C956F9" w:rsidP="00E92606">
            <w:pPr>
              <w:jc w:val="left"/>
              <w:rPr>
                <w:rFonts w:ascii="Times New Roman" w:hAnsi="Times New Roman" w:cs="Times New Roman"/>
              </w:rPr>
            </w:pPr>
          </w:p>
          <w:p w14:paraId="6FF43159" w14:textId="77777777" w:rsidR="00C956F9" w:rsidRDefault="00C956F9" w:rsidP="00E92606">
            <w:pPr>
              <w:jc w:val="left"/>
              <w:rPr>
                <w:rFonts w:ascii="Times New Roman" w:hAnsi="Times New Roman" w:cs="Times New Roman"/>
              </w:rPr>
            </w:pPr>
          </w:p>
          <w:p w14:paraId="0616124E" w14:textId="77777777" w:rsidR="00C956F9" w:rsidRDefault="00C956F9" w:rsidP="00E92606">
            <w:pPr>
              <w:jc w:val="left"/>
              <w:rPr>
                <w:rFonts w:ascii="Times New Roman" w:hAnsi="Times New Roman" w:cs="Times New Roman"/>
              </w:rPr>
            </w:pPr>
          </w:p>
          <w:p w14:paraId="17C8EE44" w14:textId="77777777" w:rsidR="00C956F9" w:rsidRDefault="00C956F9" w:rsidP="00E92606">
            <w:pPr>
              <w:jc w:val="left"/>
              <w:rPr>
                <w:rFonts w:ascii="Times New Roman" w:hAnsi="Times New Roman" w:cs="Times New Roman"/>
              </w:rPr>
            </w:pPr>
          </w:p>
          <w:p w14:paraId="12695576" w14:textId="77777777" w:rsidR="00C956F9" w:rsidRDefault="00C956F9" w:rsidP="00E92606">
            <w:pPr>
              <w:jc w:val="left"/>
              <w:rPr>
                <w:rFonts w:ascii="Times New Roman" w:hAnsi="Times New Roman" w:cs="Times New Roman"/>
              </w:rPr>
            </w:pPr>
          </w:p>
          <w:p w14:paraId="6E005087" w14:textId="77777777" w:rsidR="00C956F9" w:rsidRDefault="00C956F9" w:rsidP="00E92606">
            <w:pPr>
              <w:jc w:val="left"/>
              <w:rPr>
                <w:rFonts w:ascii="Times New Roman" w:hAnsi="Times New Roman" w:cs="Times New Roman"/>
              </w:rPr>
            </w:pPr>
          </w:p>
          <w:p w14:paraId="1D1E41E2" w14:textId="77777777" w:rsidR="00C956F9" w:rsidRDefault="00C956F9" w:rsidP="00E92606">
            <w:pPr>
              <w:jc w:val="left"/>
              <w:rPr>
                <w:rFonts w:ascii="Times New Roman" w:hAnsi="Times New Roman" w:cs="Times New Roman"/>
              </w:rPr>
            </w:pPr>
          </w:p>
          <w:p w14:paraId="2CD231E0" w14:textId="77777777" w:rsidR="00C956F9" w:rsidRDefault="00C956F9" w:rsidP="00E92606">
            <w:pPr>
              <w:jc w:val="left"/>
              <w:rPr>
                <w:rFonts w:ascii="Times New Roman" w:hAnsi="Times New Roman" w:cs="Times New Roman"/>
              </w:rPr>
            </w:pPr>
          </w:p>
        </w:tc>
      </w:tr>
    </w:tbl>
    <w:p w14:paraId="345D1005" w14:textId="2FE0F39C" w:rsidR="00B807D3" w:rsidRDefault="00B807D3" w:rsidP="009F7076">
      <w:pPr>
        <w:rPr>
          <w:sz w:val="10"/>
          <w:szCs w:val="10"/>
        </w:rPr>
        <w:sectPr w:rsidR="00B807D3"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56179C80"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w:t>
            </w:r>
            <w:r w:rsidR="00684918">
              <w:rPr>
                <w:b/>
                <w:bCs/>
              </w:rPr>
              <w:t xml:space="preserve"> </w:t>
            </w:r>
            <w:r w:rsidR="00684918" w:rsidRPr="002C735A">
              <w:rPr>
                <w:b/>
                <w:bCs/>
              </w:rPr>
              <w:t>–</w:t>
            </w:r>
            <w:r w:rsidR="00684918">
              <w:rPr>
                <w:b/>
                <w:bCs/>
              </w:rPr>
              <w:t xml:space="preserve"> VOLET </w:t>
            </w:r>
            <w:r w:rsidR="000B56EE">
              <w:rPr>
                <w:b/>
                <w:bCs/>
              </w:rPr>
              <w:t>G</w:t>
            </w:r>
            <w:r w:rsidR="00684918">
              <w:rPr>
                <w:b/>
                <w:bCs/>
              </w:rPr>
              <w:t>E</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5F2734">
        <w:trPr>
          <w:trHeight w:val="195"/>
        </w:trPr>
        <w:tc>
          <w:tcPr>
            <w:tcW w:w="10773" w:type="dxa"/>
            <w:tcBorders>
              <w:top w:val="double" w:sz="4" w:space="0" w:color="auto"/>
              <w:left w:val="double" w:sz="4" w:space="0" w:color="auto"/>
              <w:right w:val="double" w:sz="4" w:space="0" w:color="auto"/>
            </w:tcBorders>
            <w:shd w:val="clear" w:color="auto" w:fill="E0E0E0"/>
            <w:vAlign w:val="center"/>
          </w:tcPr>
          <w:p w14:paraId="309698E0" w14:textId="77777777" w:rsidR="001173C1" w:rsidRPr="001173C1" w:rsidRDefault="002C735A" w:rsidP="00B70035">
            <w:pPr>
              <w:pStyle w:val="Paragraphedeliste"/>
              <w:numPr>
                <w:ilvl w:val="0"/>
                <w:numId w:val="4"/>
              </w:numPr>
              <w:jc w:val="left"/>
              <w:rPr>
                <w:i/>
                <w:iCs/>
                <w:sz w:val="20"/>
                <w:szCs w:val="20"/>
              </w:rPr>
            </w:pPr>
            <w:r w:rsidRPr="009B47F1">
              <w:rPr>
                <w:b/>
                <w:bCs/>
              </w:rPr>
              <w:t xml:space="preserve">BUDGET </w:t>
            </w:r>
            <w:r w:rsidR="002B5224" w:rsidRPr="009B47F1">
              <w:rPr>
                <w:b/>
                <w:bCs/>
              </w:rPr>
              <w:t xml:space="preserve">DU MANDAT DE </w:t>
            </w:r>
            <w:r w:rsidR="002B5224" w:rsidRPr="002D3B7A">
              <w:rPr>
                <w:b/>
                <w:bCs/>
              </w:rPr>
              <w:t>RECHERCHE</w:t>
            </w:r>
            <w:r w:rsidR="00B70035">
              <w:rPr>
                <w:b/>
                <w:bCs/>
              </w:rPr>
              <w:t> </w:t>
            </w:r>
            <w:r w:rsidR="00B70035">
              <w:rPr>
                <w:bCs/>
              </w:rPr>
              <w:t xml:space="preserve">: </w:t>
            </w:r>
          </w:p>
          <w:p w14:paraId="3D39CD87" w14:textId="268DF9D4" w:rsidR="00091090" w:rsidRPr="00B70035" w:rsidRDefault="00741107" w:rsidP="001173C1">
            <w:pPr>
              <w:pStyle w:val="Paragraphedeliste"/>
              <w:jc w:val="left"/>
              <w:rPr>
                <w:i/>
                <w:iCs/>
                <w:sz w:val="20"/>
                <w:szCs w:val="20"/>
              </w:rPr>
            </w:pPr>
            <w:r w:rsidRPr="00B70035">
              <w:rPr>
                <w:bCs/>
                <w:sz w:val="20"/>
                <w:szCs w:val="20"/>
              </w:rPr>
              <w:t>Indiquez toutes les dépenses directes admissibles au projet</w:t>
            </w:r>
            <w:r w:rsidR="00FF28AB">
              <w:rPr>
                <w:bCs/>
                <w:sz w:val="20"/>
                <w:szCs w:val="20"/>
              </w:rPr>
              <w:t xml:space="preserve"> </w:t>
            </w:r>
            <w:r w:rsidR="00FF28AB">
              <w:rPr>
                <w:bCs/>
                <w:sz w:val="18"/>
                <w:szCs w:val="18"/>
              </w:rPr>
              <w:t>(</w:t>
            </w:r>
            <w:r w:rsidR="00FF28AB" w:rsidRPr="00472E9A">
              <w:rPr>
                <w:bCs/>
                <w:sz w:val="18"/>
                <w:szCs w:val="18"/>
              </w:rPr>
              <w:t>Voir le guide pour les dépenses admissibles</w:t>
            </w:r>
            <w:r w:rsidR="00FF28AB">
              <w:rPr>
                <w:bCs/>
                <w:sz w:val="18"/>
                <w:szCs w:val="18"/>
              </w:rPr>
              <w:t>).</w:t>
            </w:r>
          </w:p>
        </w:tc>
      </w:tr>
    </w:tbl>
    <w:p w14:paraId="7579DA4E" w14:textId="6524C657" w:rsidR="00740AAB" w:rsidRPr="009F0C62" w:rsidRDefault="00740AAB" w:rsidP="001D246E">
      <w:pPr>
        <w:ind w:left="-142"/>
        <w:rPr>
          <w:sz w:val="10"/>
          <w:szCs w:val="10"/>
        </w:rPr>
      </w:pPr>
      <w:bookmarkStart w:id="20"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3FF852F2" w:rsidTr="009F0C62">
        <w:tc>
          <w:tcPr>
            <w:tcW w:w="10220" w:type="dxa"/>
          </w:tcPr>
          <w:p w14:paraId="3332F5B4" w14:textId="7CEA34CB" w:rsidR="009F0C62" w:rsidRPr="009F0C62" w:rsidRDefault="009F0C62" w:rsidP="009F0C62">
            <w:pPr>
              <w:spacing w:before="0" w:after="60"/>
              <w:rPr>
                <w:sz w:val="16"/>
                <w:szCs w:val="16"/>
              </w:rPr>
            </w:pPr>
            <w:bookmarkStart w:id="21" w:name="_Hlk63262163"/>
            <w:r w:rsidRPr="009F0C62">
              <w:rPr>
                <w:b/>
                <w:sz w:val="16"/>
                <w:szCs w:val="16"/>
                <w:u w:val="single"/>
              </w:rPr>
              <w:t xml:space="preserve">Dans le cas d’une université </w:t>
            </w:r>
            <w:r w:rsidR="0060477C">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21"/>
    </w:tbl>
    <w:p w14:paraId="7D7953A4" w14:textId="77777777" w:rsidR="009F0C62" w:rsidRPr="009F0C62" w:rsidRDefault="009F0C62" w:rsidP="001D246E">
      <w:pPr>
        <w:ind w:left="-142"/>
        <w:rPr>
          <w:sz w:val="10"/>
          <w:szCs w:val="10"/>
        </w:rPr>
      </w:pPr>
    </w:p>
    <w:bookmarkEnd w:id="20"/>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2878B7" w:rsidRPr="002C735A" w14:paraId="62E92733" w14:textId="1EA8979A" w:rsidTr="005F2734">
        <w:trPr>
          <w:trHeight w:val="375"/>
          <w:jc w:val="center"/>
        </w:trPr>
        <w:tc>
          <w:tcPr>
            <w:tcW w:w="284" w:type="dxa"/>
            <w:tcBorders>
              <w:top w:val="nil"/>
              <w:left w:val="nil"/>
              <w:bottom w:val="nil"/>
              <w:right w:val="nil"/>
            </w:tcBorders>
            <w:shd w:val="clear" w:color="auto" w:fill="auto"/>
            <w:noWrap/>
            <w:vAlign w:val="center"/>
          </w:tcPr>
          <w:p w14:paraId="1FE79AA5" w14:textId="2D824EB9" w:rsidR="002878B7" w:rsidRPr="002C735A" w:rsidRDefault="002878B7" w:rsidP="004E4ACE">
            <w:pPr>
              <w:jc w:val="left"/>
              <w:rPr>
                <w:kern w:val="0"/>
                <w:sz w:val="20"/>
                <w:szCs w:val="20"/>
                <w:lang w:val="fr-CA" w:eastAsia="fr-CA"/>
              </w:rPr>
            </w:pPr>
          </w:p>
        </w:tc>
        <w:tc>
          <w:tcPr>
            <w:tcW w:w="3827" w:type="dxa"/>
            <w:tcBorders>
              <w:top w:val="nil"/>
              <w:left w:val="nil"/>
              <w:right w:val="nil"/>
            </w:tcBorders>
            <w:shd w:val="clear" w:color="auto" w:fill="auto"/>
            <w:noWrap/>
            <w:vAlign w:val="center"/>
          </w:tcPr>
          <w:p w14:paraId="13247021" w14:textId="5EDD0D38" w:rsidR="002878B7" w:rsidRPr="002C735A" w:rsidRDefault="002878B7" w:rsidP="004E4ACE">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77EE60B3" w14:textId="7DB9AE9E" w:rsidR="002878B7" w:rsidRPr="002C735A" w:rsidRDefault="002878B7" w:rsidP="004E4ACE">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0F00B482" w14:textId="06676814" w:rsidR="002878B7" w:rsidRPr="002C735A" w:rsidRDefault="002878B7" w:rsidP="004E4ACE">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29198DE9" w14:textId="3916D5A8" w:rsidR="002878B7" w:rsidRPr="002C735A" w:rsidRDefault="002878B7" w:rsidP="004E4ACE">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5465DD57" w14:textId="34759A2E" w:rsidR="002878B7" w:rsidRPr="002C735A" w:rsidRDefault="002878B7" w:rsidP="004E4ACE">
            <w:pPr>
              <w:jc w:val="center"/>
              <w:rPr>
                <w:b/>
                <w:kern w:val="0"/>
                <w:sz w:val="24"/>
                <w:szCs w:val="24"/>
                <w:lang w:val="fr-CA" w:eastAsia="fr-CA"/>
              </w:rPr>
            </w:pPr>
            <w:r w:rsidRPr="002C735A">
              <w:rPr>
                <w:b/>
                <w:kern w:val="0"/>
                <w:sz w:val="24"/>
                <w:szCs w:val="24"/>
                <w:lang w:val="fr-CA" w:eastAsia="fr-CA"/>
              </w:rPr>
              <w:t>Total</w:t>
            </w:r>
          </w:p>
        </w:tc>
      </w:tr>
      <w:tr w:rsidR="002878B7" w:rsidRPr="002C735A" w14:paraId="10428B93" w14:textId="77FD0702"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638719" w14:textId="0F5982D6"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Salaires et avantages sociaux</w:t>
            </w:r>
            <w:r w:rsidR="00052B9E">
              <w:rPr>
                <w:rStyle w:val="Appelnotedebasdep"/>
                <w:b/>
                <w:bCs/>
                <w:kern w:val="0"/>
                <w:sz w:val="24"/>
                <w:szCs w:val="24"/>
                <w:lang w:val="fr-CA" w:eastAsia="fr-CA"/>
              </w:rPr>
              <w:footnoteReference w:id="3"/>
            </w:r>
          </w:p>
        </w:tc>
      </w:tr>
      <w:tr w:rsidR="002878B7" w:rsidRPr="002C735A" w14:paraId="3716EBC2" w14:textId="7D029E4E"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63F1306F" w14:textId="23484CA0"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6DC0EB5" w14:textId="31748593"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332CFD50" w14:textId="5E352A86"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FFEAB72" w14:textId="38AD3384"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80415E5" w14:textId="679E2AD0"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FC8D818" w14:textId="39DD61ED" w:rsidR="002878B7" w:rsidRPr="002C735A" w:rsidRDefault="002878B7" w:rsidP="004E4ACE">
            <w:pPr>
              <w:jc w:val="center"/>
              <w:rPr>
                <w:kern w:val="0"/>
                <w:sz w:val="20"/>
                <w:szCs w:val="20"/>
                <w:lang w:val="fr-CA" w:eastAsia="fr-CA"/>
              </w:rPr>
            </w:pPr>
          </w:p>
        </w:tc>
      </w:tr>
      <w:tr w:rsidR="002878B7" w:rsidRPr="002C735A" w14:paraId="50AE5AFB" w14:textId="7044BA49"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055F3F8E" w14:textId="6880150A" w:rsidR="002878B7" w:rsidRPr="002C735A" w:rsidRDefault="002878B7" w:rsidP="004E4AC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3215E867" w14:textId="5882BB48" w:rsidR="002878B7" w:rsidRPr="00811E56" w:rsidRDefault="002878B7" w:rsidP="004E4ACE">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0D818BA4" w14:textId="2A57A222"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DD6CC59" w14:textId="7EF3B82E"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46A4DE4" w14:textId="66EDC800"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D3B22AF" w14:textId="4B1E9B9D" w:rsidR="002878B7" w:rsidRPr="002C735A" w:rsidRDefault="002878B7" w:rsidP="004E4ACE">
            <w:pPr>
              <w:jc w:val="center"/>
              <w:rPr>
                <w:kern w:val="0"/>
                <w:sz w:val="20"/>
                <w:szCs w:val="20"/>
                <w:lang w:val="fr-CA" w:eastAsia="fr-CA"/>
              </w:rPr>
            </w:pPr>
          </w:p>
        </w:tc>
      </w:tr>
      <w:tr w:rsidR="002878B7" w:rsidRPr="002C735A" w14:paraId="59F2B204" w14:textId="454A9335"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BE52CFE" w14:textId="29F682A1"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31FBF600" w14:textId="5EC65EC1"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2A191CCB" w14:textId="7B2DEBA6"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0725377" w14:textId="2BB641D5"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CF8CD27" w14:textId="0A084C0B"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FE3319A" w14:textId="7B59F64B" w:rsidR="002878B7" w:rsidRPr="002C735A" w:rsidRDefault="002878B7" w:rsidP="004E4ACE">
            <w:pPr>
              <w:jc w:val="center"/>
              <w:rPr>
                <w:kern w:val="0"/>
                <w:sz w:val="20"/>
                <w:szCs w:val="20"/>
                <w:lang w:val="fr-CA" w:eastAsia="fr-CA"/>
              </w:rPr>
            </w:pPr>
          </w:p>
        </w:tc>
      </w:tr>
      <w:tr w:rsidR="002878B7" w:rsidRPr="002C735A" w14:paraId="0C18347C" w14:textId="01591070"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A431D2" w14:textId="29BAE111" w:rsidR="002878B7" w:rsidRPr="002C735A" w:rsidRDefault="002878B7" w:rsidP="004E4ACE">
            <w:pPr>
              <w:jc w:val="left"/>
              <w:rPr>
                <w:b/>
                <w:bCs/>
                <w:kern w:val="0"/>
                <w:sz w:val="24"/>
                <w:szCs w:val="24"/>
                <w:lang w:val="fr-CA" w:eastAsia="fr-CA"/>
              </w:rPr>
            </w:pPr>
            <w:r>
              <w:rPr>
                <w:b/>
                <w:bCs/>
                <w:kern w:val="0"/>
                <w:sz w:val="24"/>
                <w:szCs w:val="24"/>
                <w:lang w:val="fr-CA" w:eastAsia="fr-CA"/>
              </w:rPr>
              <w:t>Bourse aux étudiants</w:t>
            </w:r>
          </w:p>
        </w:tc>
      </w:tr>
      <w:tr w:rsidR="002878B7" w:rsidRPr="002C735A" w14:paraId="33796D33" w14:textId="4A085A58"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17A241CE" w14:textId="50D84232" w:rsidR="002878B7" w:rsidRPr="002C735A" w:rsidRDefault="002878B7" w:rsidP="004E4AC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6C33D9F" w14:textId="16106A90"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4B1FE908" w14:textId="0ED4C239"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23BC3CE" w14:textId="132BC91F"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9D37EE4" w14:textId="11CF5786"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1B7CE7C" w14:textId="5A5D5811" w:rsidR="002878B7" w:rsidRPr="002C735A" w:rsidRDefault="002878B7" w:rsidP="004E4ACE">
            <w:pPr>
              <w:jc w:val="center"/>
              <w:rPr>
                <w:kern w:val="0"/>
                <w:sz w:val="20"/>
                <w:szCs w:val="20"/>
                <w:lang w:val="fr-CA" w:eastAsia="fr-CA"/>
              </w:rPr>
            </w:pPr>
          </w:p>
        </w:tc>
      </w:tr>
      <w:tr w:rsidR="002878B7" w:rsidRPr="002C735A" w14:paraId="05AB09D1" w14:textId="60207955"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545F04A2" w14:textId="41510D5F"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5C41A326" w14:textId="4CB372E2"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5D1CE303" w14:textId="1B4B204B"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83DCDBF" w14:textId="2C22AF12"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60AE231" w14:textId="49A30680"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A94486B" w14:textId="0E3D48DA" w:rsidR="002878B7" w:rsidRPr="002C735A" w:rsidRDefault="002878B7" w:rsidP="004E4ACE">
            <w:pPr>
              <w:jc w:val="center"/>
              <w:rPr>
                <w:kern w:val="0"/>
                <w:sz w:val="20"/>
                <w:szCs w:val="20"/>
                <w:lang w:val="fr-CA" w:eastAsia="fr-CA"/>
              </w:rPr>
            </w:pPr>
          </w:p>
        </w:tc>
      </w:tr>
      <w:tr w:rsidR="002878B7" w:rsidRPr="002C735A" w14:paraId="70855D15" w14:textId="64BA78DD"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DA43B58" w14:textId="7C29A561"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2878B7" w:rsidRPr="002C735A" w14:paraId="570309D6" w14:textId="4092E960"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4750DEB9" w14:textId="1C322CA3"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47D2EDC" w14:textId="16967D53"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517B649E" w14:textId="26528FED"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5CFF22B" w14:textId="48684878"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58A1D43" w14:textId="63B10779"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E914B4F" w14:textId="19788BAB" w:rsidR="002878B7" w:rsidRPr="002C735A" w:rsidRDefault="002878B7" w:rsidP="004E4ACE">
            <w:pPr>
              <w:jc w:val="center"/>
              <w:rPr>
                <w:kern w:val="0"/>
                <w:sz w:val="20"/>
                <w:szCs w:val="20"/>
                <w:lang w:val="fr-CA" w:eastAsia="fr-CA"/>
              </w:rPr>
            </w:pPr>
          </w:p>
        </w:tc>
      </w:tr>
      <w:tr w:rsidR="002878B7" w:rsidRPr="002C735A" w14:paraId="280D5240" w14:textId="6B5D7D0E"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2A9D4590" w14:textId="7F5B9AC3"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E827196" w14:textId="418D8CC8"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1D4C8440" w14:textId="6E5EBC48"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B7A4F5D" w14:textId="4369F803"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E435A88" w14:textId="535C6D9F"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8F4F2A4" w14:textId="1BE64122" w:rsidR="002878B7" w:rsidRPr="002C735A" w:rsidRDefault="002878B7" w:rsidP="004E4ACE">
            <w:pPr>
              <w:jc w:val="center"/>
              <w:rPr>
                <w:kern w:val="0"/>
                <w:sz w:val="20"/>
                <w:szCs w:val="20"/>
                <w:lang w:val="fr-CA" w:eastAsia="fr-CA"/>
              </w:rPr>
            </w:pPr>
          </w:p>
        </w:tc>
      </w:tr>
      <w:tr w:rsidR="002878B7" w:rsidRPr="002C735A" w14:paraId="38B2A46E" w14:textId="0B1C6B68"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191E78" w14:textId="46717EDB"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2878B7" w:rsidRPr="002C735A" w14:paraId="23274EFE" w14:textId="2A78011D"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385AEAB3" w14:textId="31FACCB5"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2EAAD98" w14:textId="6356EFFE"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50126E85" w14:textId="1941CEB9"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E26B709" w14:textId="0CA46048"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E48C27D" w14:textId="190E722A"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85A16BE" w14:textId="5A3E7E16" w:rsidR="002878B7" w:rsidRPr="002C735A" w:rsidRDefault="002878B7" w:rsidP="004E4ACE">
            <w:pPr>
              <w:jc w:val="center"/>
              <w:rPr>
                <w:kern w:val="0"/>
                <w:sz w:val="20"/>
                <w:szCs w:val="20"/>
                <w:lang w:val="fr-CA" w:eastAsia="fr-CA"/>
              </w:rPr>
            </w:pPr>
          </w:p>
        </w:tc>
      </w:tr>
      <w:tr w:rsidR="002878B7" w:rsidRPr="002C735A" w14:paraId="39A2F33D" w14:textId="0B7BB84B"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360E2331" w14:textId="58CF7752" w:rsidR="002878B7" w:rsidRPr="002C735A" w:rsidRDefault="002878B7" w:rsidP="004E4AC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5768DC20" w14:textId="2471171E" w:rsidR="002878B7" w:rsidRPr="00811E56" w:rsidRDefault="002878B7" w:rsidP="004E4ACE">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sidR="00942139">
              <w:rPr>
                <w:rStyle w:val="Appelnotedebasdep"/>
                <w:kern w:val="0"/>
                <w:sz w:val="20"/>
                <w:szCs w:val="20"/>
                <w:highlight w:val="yellow"/>
                <w:lang w:val="fr-CA" w:eastAsia="fr-CA"/>
              </w:rPr>
              <w:footnoteReference w:id="4"/>
            </w:r>
            <w:r w:rsidRPr="00811E56">
              <w:rPr>
                <w:kern w:val="0"/>
                <w:sz w:val="20"/>
                <w:szCs w:val="20"/>
                <w:highlight w:val="yellow"/>
                <w:lang w:val="fr-CA" w:eastAsia="fr-CA"/>
              </w:rPr>
              <w:t xml:space="preserve"> </w:t>
            </w:r>
            <w:r w:rsidRPr="00913313">
              <w:rPr>
                <w:kern w:val="0"/>
                <w:sz w:val="18"/>
                <w:szCs w:val="18"/>
                <w:highlight w:val="yellow"/>
                <w:lang w:val="fr-CA" w:eastAsia="fr-CA"/>
              </w:rPr>
              <w:t>(max. 25 k$ chacun)</w:t>
            </w:r>
          </w:p>
        </w:tc>
        <w:tc>
          <w:tcPr>
            <w:tcW w:w="1559" w:type="dxa"/>
            <w:tcBorders>
              <w:top w:val="nil"/>
              <w:left w:val="nil"/>
              <w:bottom w:val="single" w:sz="4" w:space="0" w:color="auto"/>
              <w:right w:val="single" w:sz="4" w:space="0" w:color="auto"/>
            </w:tcBorders>
            <w:shd w:val="clear" w:color="auto" w:fill="auto"/>
            <w:noWrap/>
            <w:vAlign w:val="center"/>
          </w:tcPr>
          <w:p w14:paraId="6CD1A2D8" w14:textId="21909BD6"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16135E6" w14:textId="43B73496"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95D9517" w14:textId="66694225"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62D79B6" w14:textId="6F1B759B" w:rsidR="002878B7" w:rsidRPr="002C735A" w:rsidRDefault="002878B7" w:rsidP="004E4ACE">
            <w:pPr>
              <w:jc w:val="center"/>
              <w:rPr>
                <w:kern w:val="0"/>
                <w:sz w:val="20"/>
                <w:szCs w:val="20"/>
                <w:lang w:val="fr-CA" w:eastAsia="fr-CA"/>
              </w:rPr>
            </w:pPr>
          </w:p>
        </w:tc>
      </w:tr>
      <w:tr w:rsidR="002878B7" w:rsidRPr="002C735A" w14:paraId="115DBF71" w14:textId="25A5ECC8"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5A46DF" w14:textId="5D3DC470"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Déplacements</w:t>
            </w:r>
            <w:r w:rsidR="00E61DA1">
              <w:rPr>
                <w:rStyle w:val="Appelnotedebasdep"/>
                <w:b/>
                <w:bCs/>
                <w:kern w:val="0"/>
                <w:sz w:val="24"/>
                <w:szCs w:val="24"/>
                <w:lang w:val="fr-CA" w:eastAsia="fr-CA"/>
              </w:rPr>
              <w:footnoteReference w:id="5"/>
            </w:r>
          </w:p>
        </w:tc>
      </w:tr>
      <w:tr w:rsidR="002878B7" w:rsidRPr="002C735A" w14:paraId="4A1A9A5F" w14:textId="545CB521"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54861124" w14:textId="75D58165"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64C69AC" w14:textId="0302A095"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2C7EABED" w14:textId="16D73312"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2965EAB" w14:textId="58CF0332"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DBA891C" w14:textId="18BA74DA"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82AB97B" w14:textId="442180F3" w:rsidR="002878B7" w:rsidRPr="002C735A" w:rsidRDefault="002878B7" w:rsidP="004E4ACE">
            <w:pPr>
              <w:jc w:val="center"/>
              <w:rPr>
                <w:kern w:val="0"/>
                <w:sz w:val="20"/>
                <w:szCs w:val="20"/>
                <w:lang w:val="fr-CA" w:eastAsia="fr-CA"/>
              </w:rPr>
            </w:pPr>
          </w:p>
        </w:tc>
      </w:tr>
      <w:tr w:rsidR="002878B7" w:rsidRPr="002C735A" w14:paraId="43AD9188" w14:textId="051EB344"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79A0FD8F" w14:textId="50D3F44C"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02C48FE" w14:textId="08103B65"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2DF8FD6F" w14:textId="71C34790"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41F57E7" w14:textId="6B9D502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17C04D3" w14:textId="0D18D74A"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DD1C635" w14:textId="0D07F3C0" w:rsidR="002878B7" w:rsidRPr="002C735A" w:rsidRDefault="002878B7" w:rsidP="004E4ACE">
            <w:pPr>
              <w:jc w:val="center"/>
              <w:rPr>
                <w:kern w:val="0"/>
                <w:sz w:val="20"/>
                <w:szCs w:val="20"/>
                <w:lang w:val="fr-CA" w:eastAsia="fr-CA"/>
              </w:rPr>
            </w:pPr>
          </w:p>
        </w:tc>
      </w:tr>
      <w:tr w:rsidR="002878B7" w:rsidRPr="002C735A" w14:paraId="3FB8333B" w14:textId="0CB972E7"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74B4EF2C" w14:textId="1694BD55"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5C486E8F" w14:textId="47550937"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61C63C4A" w14:textId="244F4BE3"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D03C2A5" w14:textId="111F1331"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44EECA9" w14:textId="702FFC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2D9FC7E" w14:textId="7BF54DE0" w:rsidR="002878B7" w:rsidRPr="002C735A" w:rsidRDefault="002878B7" w:rsidP="004E4ACE">
            <w:pPr>
              <w:jc w:val="center"/>
              <w:rPr>
                <w:kern w:val="0"/>
                <w:sz w:val="20"/>
                <w:szCs w:val="20"/>
                <w:lang w:val="fr-CA" w:eastAsia="fr-CA"/>
              </w:rPr>
            </w:pPr>
          </w:p>
        </w:tc>
      </w:tr>
      <w:tr w:rsidR="002878B7" w:rsidRPr="002C735A" w14:paraId="3EB62DE2" w14:textId="0E1FFA50"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9246E3" w14:textId="7855C97F" w:rsidR="002878B7" w:rsidRPr="002C735A" w:rsidRDefault="002878B7" w:rsidP="004E4ACE">
            <w:pPr>
              <w:jc w:val="left"/>
              <w:rPr>
                <w:b/>
                <w:bCs/>
                <w:kern w:val="0"/>
                <w:sz w:val="24"/>
                <w:szCs w:val="24"/>
                <w:lang w:val="fr-CA" w:eastAsia="fr-CA"/>
              </w:rPr>
            </w:pPr>
            <w:r>
              <w:rPr>
                <w:b/>
                <w:bCs/>
                <w:kern w:val="0"/>
                <w:sz w:val="24"/>
                <w:szCs w:val="24"/>
                <w:lang w:val="fr-CA" w:eastAsia="fr-CA"/>
              </w:rPr>
              <w:t>Autres</w:t>
            </w:r>
          </w:p>
        </w:tc>
      </w:tr>
      <w:tr w:rsidR="002878B7" w:rsidRPr="002C735A" w14:paraId="61351A64" w14:textId="1641D568"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6E0B1283" w14:textId="53E710D3"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9D21C82" w14:textId="7BF3D433" w:rsidR="002878B7" w:rsidRPr="002C735A" w:rsidRDefault="002878B7" w:rsidP="004E4ACE">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4C9C76E0" w14:textId="5420A7AE"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9894C70" w14:textId="03CDA17F"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3462F18" w14:textId="02B92C1A"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6896D5C" w14:textId="14DDA64F" w:rsidR="002878B7" w:rsidRPr="002C735A" w:rsidRDefault="002878B7" w:rsidP="004E4ACE">
            <w:pPr>
              <w:jc w:val="center"/>
              <w:rPr>
                <w:kern w:val="0"/>
                <w:sz w:val="20"/>
                <w:szCs w:val="20"/>
                <w:lang w:val="fr-CA" w:eastAsia="fr-CA"/>
              </w:rPr>
            </w:pPr>
          </w:p>
        </w:tc>
      </w:tr>
      <w:tr w:rsidR="002878B7" w:rsidRPr="002C735A" w14:paraId="15B97AAA" w14:textId="24C9B1F1"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4D426277" w14:textId="29F8AB8D"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6C85DE7" w14:textId="1909274D" w:rsidR="002878B7" w:rsidRPr="002C735A" w:rsidRDefault="002878B7" w:rsidP="004E4ACE">
            <w:pPr>
              <w:jc w:val="left"/>
              <w:rPr>
                <w:kern w:val="0"/>
                <w:sz w:val="20"/>
                <w:szCs w:val="20"/>
                <w:lang w:val="fr-CA" w:eastAsia="fr-CA"/>
              </w:rPr>
            </w:pPr>
            <w:r w:rsidRPr="00110F00">
              <w:rPr>
                <w:kern w:val="0"/>
                <w:sz w:val="20"/>
                <w:szCs w:val="20"/>
                <w:lang w:val="fr-CA" w:eastAsia="fr-CA"/>
              </w:rPr>
              <w:t>Prestation de services externes</w:t>
            </w:r>
            <w:r w:rsidR="009020D6">
              <w:rPr>
                <w:rStyle w:val="Appelnotedebasdep"/>
                <w:kern w:val="0"/>
                <w:sz w:val="20"/>
                <w:szCs w:val="20"/>
                <w:lang w:val="fr-CA" w:eastAsia="fr-CA"/>
              </w:rPr>
              <w:footnoteReference w:id="6"/>
            </w:r>
          </w:p>
        </w:tc>
        <w:tc>
          <w:tcPr>
            <w:tcW w:w="1559" w:type="dxa"/>
            <w:tcBorders>
              <w:top w:val="nil"/>
              <w:left w:val="nil"/>
              <w:bottom w:val="single" w:sz="4" w:space="0" w:color="auto"/>
              <w:right w:val="single" w:sz="4" w:space="0" w:color="auto"/>
            </w:tcBorders>
            <w:shd w:val="clear" w:color="auto" w:fill="auto"/>
            <w:noWrap/>
            <w:vAlign w:val="center"/>
          </w:tcPr>
          <w:p w14:paraId="4FC72542" w14:textId="0F357B69"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5ED339D" w14:textId="11CC14BC"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7E1D153" w14:textId="5D441C81"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D2814F9" w14:textId="19066126" w:rsidR="002878B7" w:rsidRPr="002C735A" w:rsidRDefault="002878B7" w:rsidP="004E4ACE">
            <w:pPr>
              <w:jc w:val="center"/>
              <w:rPr>
                <w:kern w:val="0"/>
                <w:sz w:val="20"/>
                <w:szCs w:val="20"/>
                <w:lang w:val="fr-CA" w:eastAsia="fr-CA"/>
              </w:rPr>
            </w:pPr>
          </w:p>
        </w:tc>
      </w:tr>
      <w:tr w:rsidR="002878B7" w:rsidRPr="002C735A" w14:paraId="0E4A21F5" w14:textId="5A774131"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07A375F2" w14:textId="1828928E"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4F08282" w14:textId="5F8C9799" w:rsidR="002878B7" w:rsidRPr="002C735A" w:rsidRDefault="002878B7" w:rsidP="004E4ACE">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39CB748B" w14:textId="2FA0B11C"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D42BEA1" w14:textId="42B7418F"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49800EE" w14:textId="0B5AE23F"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6686728" w14:textId="38A62F74" w:rsidR="002878B7" w:rsidRPr="002C735A" w:rsidRDefault="002878B7" w:rsidP="004E4ACE">
            <w:pPr>
              <w:jc w:val="center"/>
              <w:rPr>
                <w:kern w:val="0"/>
                <w:sz w:val="20"/>
                <w:szCs w:val="20"/>
                <w:lang w:val="fr-CA" w:eastAsia="fr-CA"/>
              </w:rPr>
            </w:pPr>
          </w:p>
        </w:tc>
      </w:tr>
      <w:tr w:rsidR="002878B7" w:rsidRPr="002C735A" w14:paraId="1202C17F" w14:textId="6F52F5C2"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4D055EDD" w14:textId="0479C312"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2151A3A" w14:textId="1DC7FAB9" w:rsidR="002878B7" w:rsidRPr="002C735A" w:rsidRDefault="002878B7" w:rsidP="004E4ACE">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5E9C0A05" w14:textId="1BEA5098"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33951B0" w14:textId="0722925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8FF87AE" w14:textId="5454D325"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E0507A3" w14:textId="55350D7A" w:rsidR="002878B7" w:rsidRPr="002C735A" w:rsidRDefault="002878B7" w:rsidP="004E4ACE">
            <w:pPr>
              <w:jc w:val="center"/>
              <w:rPr>
                <w:kern w:val="0"/>
                <w:sz w:val="20"/>
                <w:szCs w:val="20"/>
                <w:lang w:val="fr-CA" w:eastAsia="fr-CA"/>
              </w:rPr>
            </w:pPr>
          </w:p>
        </w:tc>
      </w:tr>
      <w:tr w:rsidR="002878B7" w:rsidRPr="002C735A" w14:paraId="2B75728D" w14:textId="0F906CA2"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0EC5F158" w14:textId="25EBBC54" w:rsidR="002878B7" w:rsidRPr="00AE2FBF" w:rsidRDefault="002878B7" w:rsidP="004E4ACE">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5AC86607" w14:textId="0DFC0DF4" w:rsidR="002878B7" w:rsidRPr="002C735A" w:rsidRDefault="002878B7" w:rsidP="004E4ACE">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54FF0910" w14:textId="19B00D74"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70B8194" w14:textId="1200DD61"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F76F1A4" w14:textId="46399B98"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121097A" w14:textId="2B12E964" w:rsidR="002878B7" w:rsidRPr="002C735A" w:rsidRDefault="002878B7" w:rsidP="004E4ACE">
            <w:pPr>
              <w:jc w:val="center"/>
              <w:rPr>
                <w:kern w:val="0"/>
                <w:sz w:val="20"/>
                <w:szCs w:val="20"/>
                <w:lang w:val="fr-CA" w:eastAsia="fr-CA"/>
              </w:rPr>
            </w:pPr>
          </w:p>
        </w:tc>
      </w:tr>
      <w:tr w:rsidR="00895093" w:rsidRPr="002C735A" w14:paraId="41A9E231" w14:textId="0CD5741B"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2E9F81" w14:textId="63ECC1D8" w:rsidR="00895093" w:rsidRPr="002C735A" w:rsidRDefault="00895093" w:rsidP="004E4ACE">
            <w:pPr>
              <w:jc w:val="left"/>
              <w:rPr>
                <w:b/>
                <w:bCs/>
                <w:kern w:val="0"/>
                <w:sz w:val="24"/>
                <w:szCs w:val="24"/>
                <w:lang w:val="fr-CA" w:eastAsia="fr-CA"/>
              </w:rPr>
            </w:pPr>
            <w:r>
              <w:rPr>
                <w:b/>
                <w:bCs/>
                <w:kern w:val="0"/>
                <w:sz w:val="24"/>
                <w:szCs w:val="24"/>
                <w:lang w:val="fr-CA" w:eastAsia="fr-CA"/>
              </w:rPr>
              <w:t>Apport en nature</w:t>
            </w:r>
          </w:p>
        </w:tc>
      </w:tr>
      <w:tr w:rsidR="00703D81" w:rsidRPr="002C735A" w14:paraId="46946B2D" w14:textId="56CC0204" w:rsidTr="00F60D54">
        <w:trPr>
          <w:trHeight w:val="283"/>
          <w:jc w:val="center"/>
        </w:trPr>
        <w:tc>
          <w:tcPr>
            <w:tcW w:w="284" w:type="dxa"/>
            <w:tcBorders>
              <w:top w:val="nil"/>
              <w:left w:val="single" w:sz="4" w:space="0" w:color="auto"/>
              <w:right w:val="nil"/>
            </w:tcBorders>
            <w:shd w:val="clear" w:color="auto" w:fill="auto"/>
            <w:noWrap/>
            <w:vAlign w:val="center"/>
          </w:tcPr>
          <w:p w14:paraId="5545F546" w14:textId="73D3F437"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77DF6F6B" w14:textId="109F617C" w:rsidR="00703D81" w:rsidRPr="00246AF9" w:rsidRDefault="00703D81" w:rsidP="00703D81">
            <w:pPr>
              <w:jc w:val="left"/>
              <w:rPr>
                <w:kern w:val="0"/>
                <w:sz w:val="20"/>
                <w:szCs w:val="20"/>
                <w:lang w:val="fr-CA" w:eastAsia="fr-CA"/>
              </w:rPr>
            </w:pPr>
            <w:r>
              <w:rPr>
                <w:kern w:val="0"/>
                <w:sz w:val="20"/>
                <w:szCs w:val="20"/>
                <w:lang w:val="fr-CA" w:eastAsia="fr-CA"/>
              </w:rPr>
              <w:t>Salaire de chercheurs/scientifiques</w:t>
            </w:r>
          </w:p>
        </w:tc>
        <w:tc>
          <w:tcPr>
            <w:tcW w:w="1559" w:type="dxa"/>
            <w:tcBorders>
              <w:top w:val="nil"/>
              <w:left w:val="nil"/>
              <w:bottom w:val="single" w:sz="4" w:space="0" w:color="auto"/>
              <w:right w:val="single" w:sz="4" w:space="0" w:color="auto"/>
            </w:tcBorders>
            <w:shd w:val="clear" w:color="auto" w:fill="auto"/>
            <w:noWrap/>
            <w:vAlign w:val="center"/>
          </w:tcPr>
          <w:p w14:paraId="51C258C7" w14:textId="4D6B81DA"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7D49C57" w14:textId="30615DB1"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27E8B7A" w14:textId="22540C72"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BB980F0" w14:textId="0D6E2D49" w:rsidR="00703D81" w:rsidRPr="002C735A" w:rsidRDefault="00703D81" w:rsidP="00703D81">
            <w:pPr>
              <w:jc w:val="center"/>
              <w:rPr>
                <w:kern w:val="0"/>
                <w:sz w:val="20"/>
                <w:szCs w:val="20"/>
                <w:lang w:val="fr-CA" w:eastAsia="fr-CA"/>
              </w:rPr>
            </w:pPr>
          </w:p>
        </w:tc>
      </w:tr>
      <w:tr w:rsidR="00703D81" w:rsidRPr="002C735A" w14:paraId="2BC57107" w14:textId="75ABC909" w:rsidTr="00F60D54">
        <w:trPr>
          <w:trHeight w:val="283"/>
          <w:jc w:val="center"/>
        </w:trPr>
        <w:tc>
          <w:tcPr>
            <w:tcW w:w="284" w:type="dxa"/>
            <w:tcBorders>
              <w:top w:val="nil"/>
              <w:left w:val="single" w:sz="4" w:space="0" w:color="auto"/>
              <w:right w:val="nil"/>
            </w:tcBorders>
            <w:shd w:val="clear" w:color="auto" w:fill="auto"/>
            <w:noWrap/>
            <w:vAlign w:val="center"/>
          </w:tcPr>
          <w:p w14:paraId="18B679C8" w14:textId="6B762BA4"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2B6A997E" w14:textId="5320D19A" w:rsidR="00703D81" w:rsidRPr="00246AF9" w:rsidRDefault="00703D81" w:rsidP="00703D8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338F3437" w14:textId="2D15F3D0"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7D2F9B9" w14:textId="3E37377F"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3C2FC96" w14:textId="6758E12B"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A60B9D2" w14:textId="57C32D40" w:rsidR="00703D81" w:rsidRPr="002C735A" w:rsidRDefault="00703D81" w:rsidP="00703D81">
            <w:pPr>
              <w:jc w:val="center"/>
              <w:rPr>
                <w:kern w:val="0"/>
                <w:sz w:val="20"/>
                <w:szCs w:val="20"/>
                <w:lang w:val="fr-CA" w:eastAsia="fr-CA"/>
              </w:rPr>
            </w:pPr>
          </w:p>
        </w:tc>
      </w:tr>
      <w:tr w:rsidR="00703D81" w:rsidRPr="002C735A" w14:paraId="7C5B471A" w14:textId="1782B3B9" w:rsidTr="00F60D54">
        <w:trPr>
          <w:trHeight w:val="283"/>
          <w:jc w:val="center"/>
        </w:trPr>
        <w:tc>
          <w:tcPr>
            <w:tcW w:w="284" w:type="dxa"/>
            <w:tcBorders>
              <w:top w:val="nil"/>
              <w:left w:val="single" w:sz="4" w:space="0" w:color="auto"/>
              <w:right w:val="nil"/>
            </w:tcBorders>
            <w:shd w:val="clear" w:color="auto" w:fill="auto"/>
            <w:noWrap/>
            <w:vAlign w:val="center"/>
          </w:tcPr>
          <w:p w14:paraId="43937E00" w14:textId="5A4C67D6"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0C55A131" w14:textId="4F32C336" w:rsidR="00703D81" w:rsidRPr="00246AF9" w:rsidRDefault="00703D81" w:rsidP="00703D81">
            <w:pPr>
              <w:jc w:val="left"/>
              <w:rPr>
                <w:kern w:val="0"/>
                <w:sz w:val="20"/>
                <w:szCs w:val="20"/>
                <w:lang w:val="fr-CA" w:eastAsia="fr-CA"/>
              </w:rPr>
            </w:pPr>
            <w:r>
              <w:rPr>
                <w:kern w:val="0"/>
                <w:sz w:val="20"/>
                <w:szCs w:val="20"/>
                <w:lang w:val="fr-CA" w:eastAsia="fr-CA"/>
              </w:rPr>
              <w:t>Temps d’appareil</w:t>
            </w:r>
          </w:p>
        </w:tc>
        <w:tc>
          <w:tcPr>
            <w:tcW w:w="1559" w:type="dxa"/>
            <w:tcBorders>
              <w:top w:val="nil"/>
              <w:left w:val="nil"/>
              <w:bottom w:val="single" w:sz="4" w:space="0" w:color="auto"/>
              <w:right w:val="single" w:sz="4" w:space="0" w:color="auto"/>
            </w:tcBorders>
            <w:shd w:val="clear" w:color="auto" w:fill="auto"/>
            <w:noWrap/>
            <w:vAlign w:val="center"/>
          </w:tcPr>
          <w:p w14:paraId="4C158A73" w14:textId="6977C54F"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16D39B6" w14:textId="32D9479C"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64BF674" w14:textId="549CF254"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B3A7305" w14:textId="2409655F" w:rsidR="00703D81" w:rsidRPr="002C735A" w:rsidRDefault="00703D81" w:rsidP="00703D81">
            <w:pPr>
              <w:jc w:val="center"/>
              <w:rPr>
                <w:kern w:val="0"/>
                <w:sz w:val="20"/>
                <w:szCs w:val="20"/>
                <w:lang w:val="fr-CA" w:eastAsia="fr-CA"/>
              </w:rPr>
            </w:pPr>
          </w:p>
        </w:tc>
      </w:tr>
      <w:tr w:rsidR="00703D81" w:rsidRPr="002C735A" w14:paraId="364A75CE" w14:textId="61F9739A" w:rsidTr="00F60D54">
        <w:trPr>
          <w:trHeight w:val="283"/>
          <w:jc w:val="center"/>
        </w:trPr>
        <w:tc>
          <w:tcPr>
            <w:tcW w:w="284" w:type="dxa"/>
            <w:tcBorders>
              <w:top w:val="nil"/>
              <w:left w:val="single" w:sz="4" w:space="0" w:color="auto"/>
              <w:right w:val="nil"/>
            </w:tcBorders>
            <w:shd w:val="clear" w:color="auto" w:fill="auto"/>
            <w:noWrap/>
            <w:vAlign w:val="center"/>
          </w:tcPr>
          <w:p w14:paraId="48C7DF51" w14:textId="0C357B41"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36CEF52D" w14:textId="1E8D5B3C" w:rsidR="00703D81" w:rsidRPr="00246AF9" w:rsidRDefault="00703D81" w:rsidP="00703D81">
            <w:pPr>
              <w:jc w:val="left"/>
              <w:rPr>
                <w:kern w:val="0"/>
                <w:sz w:val="20"/>
                <w:szCs w:val="20"/>
                <w:lang w:val="fr-CA" w:eastAsia="fr-CA"/>
              </w:rPr>
            </w:pPr>
            <w:r>
              <w:rPr>
                <w:kern w:val="0"/>
                <w:sz w:val="20"/>
                <w:szCs w:val="20"/>
                <w:lang w:val="fr-CA" w:eastAsia="fr-CA"/>
              </w:rPr>
              <w:t>Don de matériaux</w:t>
            </w:r>
          </w:p>
        </w:tc>
        <w:tc>
          <w:tcPr>
            <w:tcW w:w="1559" w:type="dxa"/>
            <w:tcBorders>
              <w:top w:val="nil"/>
              <w:left w:val="nil"/>
              <w:bottom w:val="single" w:sz="4" w:space="0" w:color="auto"/>
              <w:right w:val="single" w:sz="4" w:space="0" w:color="auto"/>
            </w:tcBorders>
            <w:shd w:val="clear" w:color="auto" w:fill="auto"/>
            <w:noWrap/>
            <w:vAlign w:val="center"/>
          </w:tcPr>
          <w:p w14:paraId="3CA09584" w14:textId="2FF1DAA6"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794BE71" w14:textId="6C5DE194"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05AFEEC" w14:textId="68A3CB59"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DF25F9A" w14:textId="6EBCF46A" w:rsidR="00703D81" w:rsidRPr="002C735A" w:rsidRDefault="00703D81" w:rsidP="00703D81">
            <w:pPr>
              <w:jc w:val="center"/>
              <w:rPr>
                <w:kern w:val="0"/>
                <w:sz w:val="20"/>
                <w:szCs w:val="20"/>
                <w:lang w:val="fr-CA" w:eastAsia="fr-CA"/>
              </w:rPr>
            </w:pPr>
          </w:p>
        </w:tc>
      </w:tr>
      <w:tr w:rsidR="00703D81" w:rsidRPr="002C735A" w14:paraId="179DDF94" w14:textId="3064E62E"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017696B1" w14:textId="39D4C6C5" w:rsidR="00703D81" w:rsidRPr="00AE2FBF" w:rsidRDefault="00703D81" w:rsidP="00703D81">
            <w:pPr>
              <w:jc w:val="left"/>
              <w:rPr>
                <w:kern w:val="0"/>
                <w:sz w:val="20"/>
                <w:szCs w:val="20"/>
                <w:lang w:val="fr-CA" w:eastAsia="fr-CA"/>
              </w:rPr>
            </w:pPr>
          </w:p>
        </w:tc>
        <w:tc>
          <w:tcPr>
            <w:tcW w:w="3827" w:type="dxa"/>
            <w:tcBorders>
              <w:top w:val="nil"/>
              <w:left w:val="nil"/>
              <w:bottom w:val="single" w:sz="4" w:space="0" w:color="auto"/>
              <w:right w:val="single" w:sz="4" w:space="0" w:color="auto"/>
            </w:tcBorders>
            <w:shd w:val="clear" w:color="auto" w:fill="auto"/>
            <w:noWrap/>
            <w:vAlign w:val="center"/>
          </w:tcPr>
          <w:p w14:paraId="3D7FB920" w14:textId="78492972" w:rsidR="00703D81" w:rsidRPr="00246AF9" w:rsidRDefault="00703D81" w:rsidP="00703D81">
            <w:pPr>
              <w:jc w:val="left"/>
              <w:rPr>
                <w:kern w:val="0"/>
                <w:sz w:val="20"/>
                <w:szCs w:val="20"/>
                <w:lang w:val="fr-CA" w:eastAsia="fr-CA"/>
              </w:rPr>
            </w:pPr>
            <w:r w:rsidRPr="006425EA">
              <w:rPr>
                <w:kern w:val="0"/>
                <w:sz w:val="20"/>
                <w:szCs w:val="20"/>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67EDDCA3" w14:textId="29C7FC31"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B36409E" w14:textId="7822AE5A"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B59BA59" w14:textId="6587A8A1"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C4ED714" w14:textId="205D2519" w:rsidR="00703D81" w:rsidRPr="002C735A" w:rsidRDefault="00703D81" w:rsidP="00703D81">
            <w:pPr>
              <w:jc w:val="center"/>
              <w:rPr>
                <w:kern w:val="0"/>
                <w:sz w:val="20"/>
                <w:szCs w:val="20"/>
                <w:lang w:val="fr-CA" w:eastAsia="fr-CA"/>
              </w:rPr>
            </w:pPr>
          </w:p>
        </w:tc>
      </w:tr>
      <w:tr w:rsidR="002878B7" w:rsidRPr="002C735A" w14:paraId="5C35F714" w14:textId="4689CBA7" w:rsidTr="00913313">
        <w:trPr>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53B84DE8" w14:textId="29DF5219" w:rsidR="002878B7" w:rsidRPr="00AE2FBF" w:rsidRDefault="002878B7" w:rsidP="004E4ACE">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91B072" w14:textId="50395C7D" w:rsidR="002878B7" w:rsidRPr="00246AF9" w:rsidRDefault="002878B7" w:rsidP="004E4ACE">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02AE639" w14:textId="439E116F" w:rsidR="002878B7" w:rsidRPr="002C735A" w:rsidRDefault="002878B7" w:rsidP="004E4ACE">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8CEE643" w14:textId="220FA9FD" w:rsidR="002878B7" w:rsidRPr="002C735A" w:rsidRDefault="002878B7" w:rsidP="004E4ACE">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4644BBD" w14:textId="4DF92082" w:rsidR="002878B7" w:rsidRPr="002C735A" w:rsidRDefault="002878B7" w:rsidP="004E4ACE">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6BA82BB" w14:textId="6960EDA5" w:rsidR="002878B7" w:rsidRPr="002C735A" w:rsidRDefault="002878B7" w:rsidP="004E4ACE">
            <w:pPr>
              <w:jc w:val="center"/>
              <w:rPr>
                <w:kern w:val="0"/>
                <w:sz w:val="20"/>
                <w:szCs w:val="20"/>
                <w:lang w:val="fr-CA" w:eastAsia="fr-CA"/>
              </w:rPr>
            </w:pPr>
          </w:p>
        </w:tc>
      </w:tr>
      <w:tr w:rsidR="00A53FAF" w:rsidRPr="002C735A" w14:paraId="71A26D8D" w14:textId="172274DC" w:rsidTr="00913313">
        <w:trPr>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1D54AE7B" w14:textId="2F56910C" w:rsidR="00A53FAF" w:rsidRPr="00AE2FBF" w:rsidRDefault="00A53FAF" w:rsidP="004E4AC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362E512" w14:textId="52D8FE19" w:rsidR="00A53FAF" w:rsidRPr="00F05C11" w:rsidRDefault="00A53FAF" w:rsidP="00F05C11">
            <w:pPr>
              <w:jc w:val="right"/>
              <w:rPr>
                <w:b/>
              </w:rPr>
            </w:pPr>
            <w:r>
              <w:rPr>
                <w:b/>
              </w:rPr>
              <w:t>Frais de Gestion</w:t>
            </w:r>
            <w:r w:rsidR="00F05C11">
              <w:rPr>
                <w:b/>
              </w:rPr>
              <w:t xml:space="preserve"> </w:t>
            </w:r>
            <w:r>
              <w:rPr>
                <w:b/>
              </w:rPr>
              <w:t>de PRIMA Québec (</w:t>
            </w:r>
            <w:r w:rsidR="001D45E5">
              <w:rPr>
                <w:b/>
              </w:rPr>
              <w:t>2</w:t>
            </w:r>
            <w:r w:rsidR="003153AD">
              <w:rPr>
                <w:b/>
              </w:rPr>
              <w:t> </w:t>
            </w:r>
            <w:r>
              <w:rPr>
                <w:b/>
              </w:rPr>
              <w:t>%)</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73FAA540" w14:textId="55CF920A" w:rsidR="00A53FAF" w:rsidRPr="002C735A" w:rsidRDefault="00A53FAF" w:rsidP="004E4ACE">
            <w:pPr>
              <w:jc w:val="center"/>
              <w:rPr>
                <w:kern w:val="0"/>
                <w:sz w:val="20"/>
                <w:szCs w:val="20"/>
                <w:lang w:val="fr-CA" w:eastAsia="fr-CA"/>
              </w:rPr>
            </w:pPr>
          </w:p>
        </w:tc>
      </w:tr>
      <w:tr w:rsidR="00A53FAF" w:rsidRPr="002C735A" w14:paraId="31B91602" w14:textId="7B298A51" w:rsidTr="00913313">
        <w:trPr>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7F51AA3D" w14:textId="1FE9CCA1" w:rsidR="00A53FAF" w:rsidRPr="00AE2FBF" w:rsidRDefault="00A53FAF" w:rsidP="004E4AC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0A0F3EF3" w14:textId="4D736401" w:rsidR="00A53FAF" w:rsidRPr="002C735A" w:rsidRDefault="00A53FAF" w:rsidP="00A53FAF">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5EEB597" w14:textId="5ED06117" w:rsidR="00A53FAF" w:rsidRPr="002C735A" w:rsidRDefault="00A53FAF" w:rsidP="004E4ACE">
            <w:pPr>
              <w:jc w:val="center"/>
              <w:rPr>
                <w:kern w:val="0"/>
                <w:sz w:val="20"/>
                <w:szCs w:val="20"/>
                <w:lang w:val="fr-CA" w:eastAsia="fr-CA"/>
              </w:rPr>
            </w:pPr>
          </w:p>
        </w:tc>
      </w:tr>
    </w:tbl>
    <w:p w14:paraId="191F1EE3" w14:textId="74604161" w:rsidR="00DE6C29" w:rsidRPr="0024136E" w:rsidRDefault="00DE6C29" w:rsidP="00906880">
      <w:pPr>
        <w:rPr>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7777777"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1778AFBA" w:rsidR="00DE6C29" w:rsidRPr="009B47F1" w:rsidRDefault="00DE6C29" w:rsidP="00B52A26">
            <w:pPr>
              <w:pStyle w:val="Paragraphedeliste"/>
              <w:numPr>
                <w:ilvl w:val="0"/>
                <w:numId w:val="4"/>
              </w:numPr>
              <w:jc w:val="left"/>
              <w:rPr>
                <w:i/>
                <w:iCs/>
              </w:rPr>
            </w:pPr>
            <w:r w:rsidRPr="009B47F1">
              <w:rPr>
                <w:b/>
                <w:bCs/>
              </w:rPr>
              <w:lastRenderedPageBreak/>
              <w:t>PLAN DE FINANCEMENT DU MANDAT DE RECHERCHE</w:t>
            </w:r>
            <w:r w:rsidR="009113BC">
              <w:rPr>
                <w:bCs/>
              </w:rPr>
              <w:t xml:space="preserve"> </w:t>
            </w:r>
          </w:p>
        </w:tc>
      </w:tr>
    </w:tbl>
    <w:p w14:paraId="025A5DF1" w14:textId="1F5F6F77" w:rsidR="00D93981" w:rsidRDefault="00D93981" w:rsidP="00906880">
      <w:pPr>
        <w:rPr>
          <w:sz w:val="10"/>
          <w:szCs w:val="10"/>
        </w:rPr>
      </w:pPr>
    </w:p>
    <w:tbl>
      <w:tblPr>
        <w:tblStyle w:val="Grilledutableau"/>
        <w:tblW w:w="10774" w:type="dxa"/>
        <w:tblInd w:w="-318" w:type="dxa"/>
        <w:tblLook w:val="04A0" w:firstRow="1" w:lastRow="0" w:firstColumn="1" w:lastColumn="0" w:noHBand="0" w:noVBand="1"/>
      </w:tblPr>
      <w:tblGrid>
        <w:gridCol w:w="10774"/>
      </w:tblGrid>
      <w:tr w:rsidR="0024136E" w14:paraId="217F7DB1" w14:textId="3F907BB9" w:rsidTr="009F0C62">
        <w:trPr>
          <w:trHeight w:val="555"/>
        </w:trPr>
        <w:tc>
          <w:tcPr>
            <w:tcW w:w="10774" w:type="dxa"/>
          </w:tcPr>
          <w:p w14:paraId="60D3E278" w14:textId="7694060D" w:rsidR="00913313" w:rsidRPr="00F223D7" w:rsidRDefault="0024136E" w:rsidP="00DE1D99">
            <w:pPr>
              <w:spacing w:before="0"/>
              <w:rPr>
                <w:sz w:val="18"/>
                <w:szCs w:val="18"/>
                <w:lang w:val="fr-CA"/>
              </w:rPr>
            </w:pPr>
            <w:r w:rsidRPr="00F223D7">
              <w:rPr>
                <w:b/>
                <w:bCs/>
                <w:sz w:val="20"/>
                <w:szCs w:val="20"/>
                <w:u w:val="single"/>
                <w:lang w:val="fr-CA"/>
              </w:rPr>
              <w:t>Pour tout financement MIT</w:t>
            </w:r>
            <w:r w:rsidR="00724F01" w:rsidRPr="00F223D7">
              <w:rPr>
                <w:b/>
                <w:bCs/>
                <w:sz w:val="20"/>
                <w:szCs w:val="20"/>
                <w:u w:val="single"/>
                <w:lang w:val="fr-CA"/>
              </w:rPr>
              <w:t>A</w:t>
            </w:r>
            <w:r w:rsidRPr="00F223D7">
              <w:rPr>
                <w:b/>
                <w:bCs/>
                <w:sz w:val="20"/>
                <w:szCs w:val="20"/>
                <w:u w:val="single"/>
                <w:lang w:val="fr-CA"/>
              </w:rPr>
              <w:t>CS</w:t>
            </w:r>
            <w:r w:rsidR="004C1DA3" w:rsidRPr="00F223D7">
              <w:rPr>
                <w:b/>
                <w:bCs/>
                <w:sz w:val="20"/>
                <w:szCs w:val="20"/>
                <w:u w:val="single"/>
                <w:lang w:val="fr-CA"/>
              </w:rPr>
              <w:t>,</w:t>
            </w:r>
            <w:r w:rsidRPr="00F223D7">
              <w:rPr>
                <w:b/>
                <w:bCs/>
                <w:sz w:val="20"/>
                <w:szCs w:val="20"/>
                <w:u w:val="single"/>
                <w:lang w:val="fr-CA"/>
              </w:rPr>
              <w:t xml:space="preserve"> veuillez contacter un conseiller</w:t>
            </w:r>
            <w:r w:rsidRPr="00F223D7">
              <w:rPr>
                <w:sz w:val="20"/>
                <w:szCs w:val="20"/>
                <w:lang w:val="fr-CA"/>
              </w:rPr>
              <w:t xml:space="preserve"> </w:t>
            </w:r>
            <w:r w:rsidRPr="00F223D7">
              <w:rPr>
                <w:sz w:val="18"/>
                <w:szCs w:val="18"/>
                <w:lang w:val="fr-CA"/>
              </w:rPr>
              <w:t>pour s’assurer d’un calcul correct du budget. Le MITA</w:t>
            </w:r>
            <w:r w:rsidR="00724F01" w:rsidRPr="00F223D7">
              <w:rPr>
                <w:sz w:val="18"/>
                <w:szCs w:val="18"/>
                <w:lang w:val="fr-CA"/>
              </w:rPr>
              <w:t>C</w:t>
            </w:r>
            <w:r w:rsidRPr="00F223D7">
              <w:rPr>
                <w:sz w:val="18"/>
                <w:szCs w:val="18"/>
                <w:lang w:val="fr-CA"/>
              </w:rPr>
              <w:t>S doit être sépar</w:t>
            </w:r>
            <w:r w:rsidR="00724F01" w:rsidRPr="00F223D7">
              <w:rPr>
                <w:sz w:val="18"/>
                <w:szCs w:val="18"/>
                <w:lang w:val="fr-CA"/>
              </w:rPr>
              <w:t>é</w:t>
            </w:r>
            <w:r w:rsidRPr="00F223D7">
              <w:rPr>
                <w:sz w:val="18"/>
                <w:szCs w:val="18"/>
                <w:lang w:val="fr-CA"/>
              </w:rPr>
              <w:t xml:space="preserve"> en </w:t>
            </w:r>
            <w:r w:rsidR="00724F01" w:rsidRPr="00F223D7">
              <w:rPr>
                <w:sz w:val="18"/>
                <w:szCs w:val="18"/>
                <w:lang w:val="fr-CA"/>
              </w:rPr>
              <w:t>s</w:t>
            </w:r>
            <w:r w:rsidRPr="00F223D7">
              <w:rPr>
                <w:sz w:val="18"/>
                <w:szCs w:val="18"/>
                <w:lang w:val="fr-CA"/>
              </w:rPr>
              <w:t xml:space="preserve">es composantes et le total des </w:t>
            </w:r>
            <w:r w:rsidR="00E77C22" w:rsidRPr="00F223D7">
              <w:rPr>
                <w:sz w:val="18"/>
                <w:szCs w:val="18"/>
                <w:lang w:val="fr-CA"/>
              </w:rPr>
              <w:t>contributions publi</w:t>
            </w:r>
            <w:r w:rsidR="006C1940">
              <w:rPr>
                <w:sz w:val="18"/>
                <w:szCs w:val="18"/>
                <w:lang w:val="fr-CA"/>
              </w:rPr>
              <w:t>que</w:t>
            </w:r>
            <w:r w:rsidR="00E77C22" w:rsidRPr="00F223D7">
              <w:rPr>
                <w:sz w:val="18"/>
                <w:szCs w:val="18"/>
                <w:lang w:val="fr-CA"/>
              </w:rPr>
              <w:t>s</w:t>
            </w:r>
            <w:r w:rsidRPr="00F223D7">
              <w:rPr>
                <w:sz w:val="18"/>
                <w:szCs w:val="18"/>
                <w:lang w:val="fr-CA"/>
              </w:rPr>
              <w:t xml:space="preserve"> MITACS ne peut dépasser 50</w:t>
            </w:r>
            <w:r w:rsidR="0095214E" w:rsidRPr="00F223D7">
              <w:rPr>
                <w:sz w:val="18"/>
                <w:szCs w:val="18"/>
                <w:lang w:val="fr-CA"/>
              </w:rPr>
              <w:t> </w:t>
            </w:r>
            <w:r w:rsidRPr="00F223D7">
              <w:rPr>
                <w:sz w:val="18"/>
                <w:szCs w:val="18"/>
                <w:lang w:val="fr-CA"/>
              </w:rPr>
              <w:t>% du budget de recherche</w:t>
            </w:r>
            <w:r w:rsidR="004C1DA3" w:rsidRPr="00F223D7">
              <w:rPr>
                <w:sz w:val="18"/>
                <w:szCs w:val="18"/>
                <w:lang w:val="fr-CA"/>
              </w:rPr>
              <w:t>.</w:t>
            </w:r>
            <w:r w:rsidR="003A3921" w:rsidRPr="00F223D7">
              <w:rPr>
                <w:sz w:val="18"/>
                <w:szCs w:val="18"/>
                <w:lang w:val="fr-CA"/>
              </w:rPr>
              <w:t xml:space="preserve"> </w:t>
            </w:r>
          </w:p>
          <w:p w14:paraId="4181895D" w14:textId="62FDD991" w:rsidR="000A2391" w:rsidRPr="0064190C" w:rsidRDefault="00665D59" w:rsidP="00913313">
            <w:pPr>
              <w:spacing w:before="60" w:after="60"/>
              <w:rPr>
                <w:sz w:val="18"/>
                <w:szCs w:val="18"/>
              </w:rPr>
            </w:pPr>
            <w:r w:rsidRPr="00F223D7">
              <w:rPr>
                <w:sz w:val="18"/>
                <w:szCs w:val="18"/>
                <w:lang w:val="fr-CA"/>
              </w:rPr>
              <w:t>Détailler dans la section C</w:t>
            </w:r>
            <w:r w:rsidR="0040702E" w:rsidRPr="00F223D7">
              <w:rPr>
                <w:sz w:val="18"/>
                <w:szCs w:val="18"/>
                <w:lang w:val="fr-CA"/>
              </w:rPr>
              <w:t>,</w:t>
            </w:r>
            <w:r w:rsidRPr="00F223D7">
              <w:rPr>
                <w:sz w:val="18"/>
                <w:szCs w:val="18"/>
                <w:lang w:val="fr-CA"/>
              </w:rPr>
              <w:t xml:space="preserve"> les contributions en argent et en nature des entreprises</w:t>
            </w:r>
          </w:p>
        </w:tc>
      </w:tr>
    </w:tbl>
    <w:p w14:paraId="1EF7CADF" w14:textId="77777777" w:rsidR="0024136E" w:rsidRPr="001A6729" w:rsidRDefault="0024136E" w:rsidP="00906880">
      <w:pPr>
        <w:rPr>
          <w:sz w:val="10"/>
          <w:szCs w:val="10"/>
        </w:rPr>
      </w:pPr>
    </w:p>
    <w:tbl>
      <w:tblPr>
        <w:tblW w:w="5501" w:type="pct"/>
        <w:tblInd w:w="-441" w:type="dxa"/>
        <w:tblLayout w:type="fixed"/>
        <w:tblCellMar>
          <w:left w:w="57" w:type="dxa"/>
          <w:right w:w="57" w:type="dxa"/>
        </w:tblCellMar>
        <w:tblLook w:val="0000" w:firstRow="0" w:lastRow="0" w:firstColumn="0" w:lastColumn="0" w:noHBand="0" w:noVBand="0"/>
      </w:tblPr>
      <w:tblGrid>
        <w:gridCol w:w="3746"/>
        <w:gridCol w:w="984"/>
        <w:gridCol w:w="1409"/>
        <w:gridCol w:w="1473"/>
        <w:gridCol w:w="44"/>
        <w:gridCol w:w="1420"/>
        <w:gridCol w:w="1981"/>
      </w:tblGrid>
      <w:tr w:rsidR="0024136E" w:rsidRPr="002C735A" w14:paraId="134F7F44" w14:textId="085E4993" w:rsidTr="008B0218">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FD46C66" w14:textId="0856E365" w:rsidR="0024136E" w:rsidRPr="0024136E" w:rsidRDefault="000B6E2F" w:rsidP="00B52A26">
            <w:pPr>
              <w:pStyle w:val="Paragraphedeliste"/>
              <w:numPr>
                <w:ilvl w:val="0"/>
                <w:numId w:val="8"/>
              </w:numPr>
              <w:jc w:val="left"/>
              <w:rPr>
                <w:b/>
                <w:kern w:val="0"/>
                <w:sz w:val="24"/>
                <w:szCs w:val="24"/>
                <w:lang w:val="fr-CA" w:eastAsia="fr-CA"/>
              </w:rPr>
            </w:pPr>
            <w:bookmarkStart w:id="23"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431D92" w:rsidRPr="002C735A" w14:paraId="7B7CDEFC" w14:textId="10B9C0EB" w:rsidTr="008B0218">
        <w:trPr>
          <w:trHeight w:val="283"/>
        </w:trPr>
        <w:tc>
          <w:tcPr>
            <w:tcW w:w="2139" w:type="pct"/>
            <w:gridSpan w:val="2"/>
            <w:tcBorders>
              <w:top w:val="single" w:sz="4" w:space="0" w:color="auto"/>
              <w:left w:val="double" w:sz="4" w:space="0" w:color="auto"/>
              <w:bottom w:val="nil"/>
              <w:right w:val="nil"/>
            </w:tcBorders>
            <w:shd w:val="clear" w:color="auto" w:fill="auto"/>
            <w:noWrap/>
            <w:vAlign w:val="center"/>
          </w:tcPr>
          <w:p w14:paraId="2F011DFC" w14:textId="24394281" w:rsidR="00431D92" w:rsidRPr="002C735A" w:rsidRDefault="00431D92" w:rsidP="00DB1FAB">
            <w:pPr>
              <w:jc w:val="left"/>
              <w:rPr>
                <w:kern w:val="0"/>
                <w:sz w:val="20"/>
                <w:szCs w:val="20"/>
                <w:lang w:val="fr-CA" w:eastAsia="fr-CA"/>
              </w:rPr>
            </w:pPr>
            <w:bookmarkStart w:id="24" w:name="_Hlk27572753"/>
          </w:p>
        </w:tc>
        <w:tc>
          <w:tcPr>
            <w:tcW w:w="637" w:type="pct"/>
            <w:tcBorders>
              <w:top w:val="single" w:sz="4" w:space="0" w:color="auto"/>
              <w:left w:val="single" w:sz="4" w:space="0" w:color="auto"/>
              <w:right w:val="single" w:sz="4" w:space="0" w:color="auto"/>
            </w:tcBorders>
            <w:shd w:val="clear" w:color="auto" w:fill="auto"/>
            <w:noWrap/>
            <w:vAlign w:val="center"/>
          </w:tcPr>
          <w:p w14:paraId="58E810F5" w14:textId="2C704BB5"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1</w:t>
            </w:r>
          </w:p>
        </w:tc>
        <w:tc>
          <w:tcPr>
            <w:tcW w:w="686" w:type="pct"/>
            <w:gridSpan w:val="2"/>
            <w:tcBorders>
              <w:top w:val="single" w:sz="4" w:space="0" w:color="auto"/>
              <w:left w:val="nil"/>
              <w:right w:val="single" w:sz="4" w:space="0" w:color="auto"/>
            </w:tcBorders>
            <w:shd w:val="clear" w:color="auto" w:fill="auto"/>
            <w:noWrap/>
            <w:vAlign w:val="center"/>
          </w:tcPr>
          <w:p w14:paraId="59DF5A9F" w14:textId="28626E4E"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2</w:t>
            </w:r>
          </w:p>
        </w:tc>
        <w:tc>
          <w:tcPr>
            <w:tcW w:w="642" w:type="pct"/>
            <w:tcBorders>
              <w:top w:val="single" w:sz="4" w:space="0" w:color="auto"/>
              <w:left w:val="nil"/>
              <w:right w:val="single" w:sz="4" w:space="0" w:color="auto"/>
            </w:tcBorders>
            <w:shd w:val="clear" w:color="auto" w:fill="auto"/>
            <w:noWrap/>
            <w:vAlign w:val="center"/>
          </w:tcPr>
          <w:p w14:paraId="68A47ADF" w14:textId="09121A5F"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3</w:t>
            </w:r>
          </w:p>
        </w:tc>
        <w:tc>
          <w:tcPr>
            <w:tcW w:w="896" w:type="pct"/>
            <w:tcBorders>
              <w:top w:val="single" w:sz="4" w:space="0" w:color="auto"/>
              <w:left w:val="nil"/>
              <w:right w:val="double" w:sz="4" w:space="0" w:color="auto"/>
            </w:tcBorders>
            <w:vAlign w:val="center"/>
          </w:tcPr>
          <w:p w14:paraId="090AB98C" w14:textId="5376D442" w:rsidR="00431D92" w:rsidRPr="002C735A" w:rsidRDefault="00431D92" w:rsidP="003164A8">
            <w:pPr>
              <w:jc w:val="center"/>
              <w:rPr>
                <w:b/>
                <w:kern w:val="0"/>
                <w:sz w:val="24"/>
                <w:szCs w:val="24"/>
                <w:lang w:val="fr-CA" w:eastAsia="fr-CA"/>
              </w:rPr>
            </w:pPr>
            <w:r w:rsidRPr="002C735A">
              <w:rPr>
                <w:b/>
                <w:kern w:val="0"/>
                <w:sz w:val="24"/>
                <w:szCs w:val="24"/>
                <w:lang w:val="fr-CA" w:eastAsia="fr-CA"/>
              </w:rPr>
              <w:t>Total</w:t>
            </w:r>
          </w:p>
        </w:tc>
      </w:tr>
      <w:tr w:rsidR="0018632E" w:rsidRPr="002C735A" w14:paraId="4D62C523" w14:textId="68C63736" w:rsidTr="008B0218">
        <w:trPr>
          <w:trHeight w:val="340"/>
        </w:trPr>
        <w:tc>
          <w:tcPr>
            <w:tcW w:w="2139" w:type="pct"/>
            <w:gridSpan w:val="2"/>
            <w:tcBorders>
              <w:top w:val="single" w:sz="4" w:space="0" w:color="auto"/>
              <w:left w:val="double" w:sz="4" w:space="0" w:color="auto"/>
              <w:bottom w:val="nil"/>
              <w:right w:val="single" w:sz="4" w:space="0" w:color="auto"/>
            </w:tcBorders>
            <w:shd w:val="clear" w:color="auto" w:fill="auto"/>
            <w:noWrap/>
            <w:vAlign w:val="center"/>
          </w:tcPr>
          <w:p w14:paraId="32EF209C" w14:textId="20671049" w:rsidR="0018632E" w:rsidRPr="002C735A" w:rsidRDefault="0018632E" w:rsidP="004E4ACE">
            <w:pPr>
              <w:ind w:left="84"/>
              <w:jc w:val="left"/>
              <w:rPr>
                <w:kern w:val="0"/>
                <w:sz w:val="20"/>
                <w:szCs w:val="20"/>
                <w:lang w:val="fr-CA" w:eastAsia="fr-CA"/>
              </w:rPr>
            </w:pPr>
            <w:bookmarkStart w:id="25" w:name="_Hlk95232356"/>
            <w:r>
              <w:rPr>
                <w:kern w:val="0"/>
                <w:sz w:val="20"/>
                <w:szCs w:val="20"/>
                <w:lang w:val="fr-CA" w:eastAsia="fr-CA"/>
              </w:rPr>
              <w:t>Nombre d’unité MITACS</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1AC2C7EE" w14:textId="2CE88A40" w:rsidR="0018632E" w:rsidRPr="002C735A" w:rsidRDefault="0018632E" w:rsidP="004E4ACE">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3D7CC556" w14:textId="700C88E5" w:rsidR="0018632E" w:rsidRPr="002C735A" w:rsidRDefault="0018632E" w:rsidP="004E4ACE">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6AB3FD8" w14:textId="2BECBC9E" w:rsidR="0018632E" w:rsidRPr="002C735A" w:rsidRDefault="0018632E" w:rsidP="004E4ACE">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22BD25E0" w14:textId="340CC3F4" w:rsidR="0018632E" w:rsidRPr="002C735A" w:rsidRDefault="0018632E" w:rsidP="004E4ACE">
            <w:pPr>
              <w:jc w:val="center"/>
              <w:rPr>
                <w:kern w:val="0"/>
                <w:sz w:val="20"/>
                <w:szCs w:val="20"/>
                <w:lang w:val="fr-CA" w:eastAsia="fr-CA"/>
              </w:rPr>
            </w:pPr>
          </w:p>
        </w:tc>
      </w:tr>
      <w:bookmarkEnd w:id="25"/>
      <w:tr w:rsidR="00D93981" w:rsidRPr="002C735A" w14:paraId="5CD09BB2" w14:textId="2CB5E89B" w:rsidTr="008B0218">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BEE3769" w14:textId="3905C07A" w:rsidR="00D93981" w:rsidRPr="002C735A" w:rsidRDefault="00D93981" w:rsidP="007B426A">
            <w:pPr>
              <w:jc w:val="left"/>
              <w:rPr>
                <w:b/>
                <w:bCs/>
                <w:kern w:val="0"/>
                <w:sz w:val="24"/>
                <w:szCs w:val="24"/>
                <w:lang w:val="fr-CA" w:eastAsia="fr-CA"/>
              </w:rPr>
            </w:pPr>
            <w:r w:rsidRPr="00EC2AA6">
              <w:rPr>
                <w:b/>
                <w:bCs/>
                <w:kern w:val="0"/>
                <w:lang w:val="fr-CA" w:eastAsia="fr-CA"/>
              </w:rPr>
              <w:t>Partenaires industriels</w:t>
            </w:r>
            <w:r w:rsidR="00CF2729" w:rsidRPr="002C735A">
              <w:rPr>
                <w:b/>
                <w:bCs/>
                <w:kern w:val="0"/>
                <w:sz w:val="24"/>
                <w:szCs w:val="24"/>
                <w:lang w:val="fr-CA" w:eastAsia="fr-CA"/>
              </w:rPr>
              <w:t xml:space="preserve"> </w:t>
            </w:r>
            <w:r w:rsidR="00CF2729" w:rsidRPr="002C735A">
              <w:rPr>
                <w:b/>
                <w:bCs/>
                <w:kern w:val="0"/>
                <w:sz w:val="16"/>
                <w:szCs w:val="16"/>
                <w:lang w:val="fr-CA" w:eastAsia="fr-CA"/>
              </w:rPr>
              <w:t xml:space="preserve">(min </w:t>
            </w:r>
            <w:r w:rsidR="00565C64">
              <w:rPr>
                <w:b/>
                <w:bCs/>
                <w:kern w:val="0"/>
                <w:sz w:val="16"/>
                <w:szCs w:val="16"/>
                <w:lang w:val="fr-CA" w:eastAsia="fr-CA"/>
              </w:rPr>
              <w:t>4</w:t>
            </w:r>
            <w:r w:rsidR="00CF2729" w:rsidRPr="002C735A">
              <w:rPr>
                <w:b/>
                <w:bCs/>
                <w:kern w:val="0"/>
                <w:sz w:val="16"/>
                <w:szCs w:val="16"/>
                <w:lang w:val="fr-CA" w:eastAsia="fr-CA"/>
              </w:rPr>
              <w:t>0</w:t>
            </w:r>
            <w:r w:rsidR="00C35857" w:rsidRPr="002C735A">
              <w:rPr>
                <w:b/>
                <w:bCs/>
                <w:kern w:val="0"/>
                <w:sz w:val="16"/>
                <w:szCs w:val="16"/>
                <w:lang w:val="fr-CA" w:eastAsia="fr-CA"/>
              </w:rPr>
              <w:t> </w:t>
            </w:r>
            <w:r w:rsidR="00CF2729" w:rsidRPr="002C735A">
              <w:rPr>
                <w:b/>
                <w:bCs/>
                <w:kern w:val="0"/>
                <w:sz w:val="16"/>
                <w:szCs w:val="16"/>
                <w:lang w:val="fr-CA" w:eastAsia="fr-CA"/>
              </w:rPr>
              <w:t>% du mandat de recherche)</w:t>
            </w:r>
          </w:p>
        </w:tc>
      </w:tr>
      <w:tr w:rsidR="00C75D71" w:rsidRPr="002C735A" w14:paraId="1B8B6E16" w14:textId="2EE48BE7" w:rsidTr="008B0218">
        <w:trPr>
          <w:trHeight w:val="510"/>
        </w:trPr>
        <w:tc>
          <w:tcPr>
            <w:tcW w:w="1694" w:type="pct"/>
            <w:tcBorders>
              <w:top w:val="nil"/>
              <w:left w:val="double" w:sz="4" w:space="0" w:color="auto"/>
              <w:bottom w:val="single" w:sz="4" w:space="0" w:color="auto"/>
              <w:right w:val="single" w:sz="4" w:space="0" w:color="auto"/>
            </w:tcBorders>
            <w:shd w:val="clear" w:color="auto" w:fill="auto"/>
            <w:noWrap/>
            <w:vAlign w:val="center"/>
          </w:tcPr>
          <w:p w14:paraId="51F0DB3E" w14:textId="660607A0" w:rsidR="00C75D71" w:rsidRPr="002C735A" w:rsidRDefault="001B531D" w:rsidP="00431D92">
            <w:pPr>
              <w:ind w:left="84"/>
              <w:jc w:val="left"/>
              <w:rPr>
                <w:kern w:val="0"/>
                <w:sz w:val="20"/>
                <w:szCs w:val="20"/>
                <w:lang w:val="fr-CA" w:eastAsia="fr-CA"/>
              </w:rPr>
            </w:pPr>
            <w:r>
              <w:rPr>
                <w:kern w:val="0"/>
                <w:sz w:val="20"/>
                <w:szCs w:val="20"/>
                <w:lang w:val="fr-CA" w:eastAsia="fr-CA"/>
              </w:rPr>
              <w:t xml:space="preserve">Contribution </w:t>
            </w:r>
            <w:r w:rsidR="00C75D71">
              <w:rPr>
                <w:kern w:val="0"/>
                <w:sz w:val="20"/>
                <w:szCs w:val="20"/>
                <w:lang w:val="fr-CA" w:eastAsia="fr-CA"/>
              </w:rPr>
              <w:t>Entreprise</w:t>
            </w:r>
            <w:r w:rsidR="00154F72">
              <w:rPr>
                <w:kern w:val="0"/>
                <w:sz w:val="20"/>
                <w:szCs w:val="20"/>
                <w:lang w:val="fr-CA" w:eastAsia="fr-CA"/>
              </w:rPr>
              <w:t>s</w:t>
            </w:r>
            <w:r w:rsidR="00C75D71" w:rsidRPr="002C735A">
              <w:rPr>
                <w:kern w:val="0"/>
                <w:sz w:val="20"/>
                <w:szCs w:val="20"/>
                <w:lang w:val="fr-CA" w:eastAsia="fr-CA"/>
              </w:rPr>
              <w:t> </w:t>
            </w:r>
            <w:r w:rsidR="00C75D71" w:rsidRPr="001164EF">
              <w:rPr>
                <w:kern w:val="0"/>
                <w:sz w:val="20"/>
                <w:szCs w:val="20"/>
                <w:lang w:val="fr-CA" w:eastAsia="fr-CA"/>
              </w:rPr>
              <w:t xml:space="preserve">en </w:t>
            </w:r>
            <w:r w:rsidR="00C75D71" w:rsidRPr="001164EF">
              <w:rPr>
                <w:kern w:val="0"/>
                <w:sz w:val="20"/>
                <w:szCs w:val="20"/>
                <w:u w:val="single"/>
                <w:lang w:val="fr-CA" w:eastAsia="fr-CA"/>
              </w:rPr>
              <w:t>espèces</w:t>
            </w:r>
            <w:r w:rsidR="00B87076">
              <w:rPr>
                <w:kern w:val="0"/>
                <w:sz w:val="20"/>
                <w:szCs w:val="20"/>
                <w:u w:val="single"/>
                <w:lang w:val="fr-CA" w:eastAsia="fr-CA"/>
              </w:rPr>
              <w:t>.</w:t>
            </w:r>
            <w:r w:rsidR="00C75D71" w:rsidRPr="0024136E">
              <w:rPr>
                <w:kern w:val="0"/>
                <w:sz w:val="16"/>
                <w:szCs w:val="16"/>
                <w:lang w:val="fr-CA" w:eastAsia="fr-CA"/>
              </w:rPr>
              <w:t xml:space="preserve"> </w:t>
            </w:r>
            <w:r w:rsidR="00B87076" w:rsidRPr="0024136E">
              <w:rPr>
                <w:kern w:val="0"/>
                <w:sz w:val="16"/>
                <w:szCs w:val="16"/>
                <w:lang w:val="fr-CA" w:eastAsia="fr-CA"/>
              </w:rPr>
              <w:t>Incluant</w:t>
            </w:r>
            <w:r w:rsidR="00C75D71" w:rsidRPr="0024136E">
              <w:rPr>
                <w:kern w:val="0"/>
                <w:sz w:val="16"/>
                <w:szCs w:val="16"/>
                <w:lang w:val="fr-CA" w:eastAsia="fr-CA"/>
              </w:rPr>
              <w:t xml:space="preserve"> la contribution MITA</w:t>
            </w:r>
            <w:r w:rsidR="00C75D71">
              <w:rPr>
                <w:kern w:val="0"/>
                <w:sz w:val="16"/>
                <w:szCs w:val="16"/>
                <w:lang w:val="fr-CA" w:eastAsia="fr-CA"/>
              </w:rPr>
              <w:t>C</w:t>
            </w:r>
            <w:r w:rsidR="00C75D71" w:rsidRPr="0024136E">
              <w:rPr>
                <w:kern w:val="0"/>
                <w:sz w:val="16"/>
                <w:szCs w:val="16"/>
                <w:lang w:val="fr-CA" w:eastAsia="fr-CA"/>
              </w:rPr>
              <w:t>S</w:t>
            </w:r>
            <w:r w:rsidR="00C75D71">
              <w:rPr>
                <w:kern w:val="0"/>
                <w:sz w:val="16"/>
                <w:szCs w:val="16"/>
                <w:lang w:val="fr-CA" w:eastAsia="fr-CA"/>
              </w:rPr>
              <w:t xml:space="preserve"> si applicable</w:t>
            </w:r>
          </w:p>
        </w:tc>
        <w:tc>
          <w:tcPr>
            <w:tcW w:w="445" w:type="pct"/>
            <w:vMerge w:val="restart"/>
            <w:tcBorders>
              <w:top w:val="nil"/>
              <w:left w:val="single" w:sz="4" w:space="0" w:color="auto"/>
              <w:right w:val="single" w:sz="4" w:space="0" w:color="auto"/>
            </w:tcBorders>
            <w:shd w:val="clear" w:color="auto" w:fill="auto"/>
            <w:vAlign w:val="center"/>
          </w:tcPr>
          <w:p w14:paraId="61F99519" w14:textId="002D4CE6" w:rsidR="00C75D71" w:rsidRPr="002C735A" w:rsidRDefault="006E20FA" w:rsidP="00431D92">
            <w:pPr>
              <w:ind w:left="84"/>
              <w:jc w:val="left"/>
              <w:rPr>
                <w:kern w:val="0"/>
                <w:sz w:val="20"/>
                <w:szCs w:val="20"/>
                <w:lang w:val="fr-CA" w:eastAsia="fr-CA"/>
              </w:rPr>
            </w:pPr>
            <w:r w:rsidRPr="00127F6D">
              <w:rPr>
                <w:b/>
                <w:bCs/>
                <w:kern w:val="0"/>
                <w:sz w:val="24"/>
                <w:szCs w:val="24"/>
                <w:lang w:val="fr-CA" w:eastAsia="fr-CA"/>
              </w:rPr>
              <w:t>Min (</w:t>
            </w:r>
            <w:r w:rsidR="0059728F">
              <w:rPr>
                <w:b/>
                <w:bCs/>
                <w:kern w:val="0"/>
                <w:sz w:val="24"/>
                <w:szCs w:val="24"/>
                <w:lang w:val="fr-CA" w:eastAsia="fr-CA"/>
              </w:rPr>
              <w:t>4</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3ED9BD85" w14:textId="64EBCB39" w:rsidR="00C75D71" w:rsidRPr="002C735A" w:rsidRDefault="00C75D71" w:rsidP="008C1A8A">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42485E33" w14:textId="44E04856" w:rsidR="00C75D71" w:rsidRPr="002C735A" w:rsidRDefault="00C75D71" w:rsidP="008C1A8A">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6D529DEC" w14:textId="6B43F26B" w:rsidR="00C75D71" w:rsidRPr="002C735A" w:rsidRDefault="00C75D71" w:rsidP="008C1A8A">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158146F2" w14:textId="28B7D148" w:rsidR="00C75D71" w:rsidRPr="002C735A" w:rsidRDefault="00C75D71" w:rsidP="008C1A8A">
            <w:pPr>
              <w:jc w:val="center"/>
              <w:rPr>
                <w:kern w:val="0"/>
                <w:sz w:val="20"/>
                <w:szCs w:val="20"/>
                <w:lang w:val="fr-CA" w:eastAsia="fr-CA"/>
              </w:rPr>
            </w:pPr>
          </w:p>
        </w:tc>
      </w:tr>
      <w:tr w:rsidR="00C75D71" w:rsidRPr="002C735A" w14:paraId="59C9756E" w14:textId="7EBF004A" w:rsidTr="008B0218">
        <w:trPr>
          <w:trHeight w:val="51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5F912CA9" w14:textId="171B128C" w:rsidR="00B87076" w:rsidRDefault="001B531D" w:rsidP="00431D92">
            <w:pPr>
              <w:ind w:left="84"/>
              <w:jc w:val="left"/>
              <w:rPr>
                <w:kern w:val="0"/>
                <w:sz w:val="20"/>
                <w:szCs w:val="20"/>
                <w:u w:val="single"/>
                <w:lang w:val="fr-CA" w:eastAsia="fr-CA"/>
              </w:rPr>
            </w:pPr>
            <w:r>
              <w:rPr>
                <w:kern w:val="0"/>
                <w:sz w:val="20"/>
                <w:szCs w:val="20"/>
                <w:lang w:val="fr-CA" w:eastAsia="fr-CA"/>
              </w:rPr>
              <w:t xml:space="preserve">Contribution </w:t>
            </w:r>
            <w:r w:rsidR="00C75D71">
              <w:rPr>
                <w:kern w:val="0"/>
                <w:sz w:val="20"/>
                <w:szCs w:val="20"/>
                <w:lang w:val="fr-CA" w:eastAsia="fr-CA"/>
              </w:rPr>
              <w:t>Entreprise</w:t>
            </w:r>
            <w:r w:rsidR="00154F72">
              <w:rPr>
                <w:kern w:val="0"/>
                <w:sz w:val="20"/>
                <w:szCs w:val="20"/>
                <w:lang w:val="fr-CA" w:eastAsia="fr-CA"/>
              </w:rPr>
              <w:t>s</w:t>
            </w:r>
            <w:r w:rsidR="00C75D71" w:rsidRPr="001B531D">
              <w:rPr>
                <w:kern w:val="0"/>
                <w:sz w:val="20"/>
                <w:szCs w:val="20"/>
                <w:lang w:val="fr-CA" w:eastAsia="fr-CA"/>
              </w:rPr>
              <w:t> </w:t>
            </w:r>
            <w:r w:rsidR="00622D58" w:rsidRPr="001B531D">
              <w:rPr>
                <w:kern w:val="0"/>
                <w:sz w:val="20"/>
                <w:szCs w:val="20"/>
                <w:lang w:val="fr-CA" w:eastAsia="fr-CA"/>
              </w:rPr>
              <w:t xml:space="preserve">en </w:t>
            </w:r>
            <w:r w:rsidR="00622D58" w:rsidRPr="001B531D">
              <w:rPr>
                <w:kern w:val="0"/>
                <w:sz w:val="20"/>
                <w:szCs w:val="20"/>
                <w:u w:val="single"/>
                <w:lang w:val="fr-CA" w:eastAsia="fr-CA"/>
              </w:rPr>
              <w:t>nature</w:t>
            </w:r>
            <w:r>
              <w:rPr>
                <w:kern w:val="0"/>
                <w:sz w:val="20"/>
                <w:szCs w:val="20"/>
                <w:u w:val="single"/>
                <w:lang w:val="fr-CA" w:eastAsia="fr-CA"/>
              </w:rPr>
              <w:t>.</w:t>
            </w:r>
          </w:p>
          <w:p w14:paraId="12F65679" w14:textId="74B0E4B3" w:rsidR="00C75D71" w:rsidRPr="002C735A" w:rsidRDefault="001164EF" w:rsidP="00431D92">
            <w:pPr>
              <w:ind w:left="84"/>
              <w:jc w:val="left"/>
              <w:rPr>
                <w:kern w:val="0"/>
                <w:sz w:val="20"/>
                <w:szCs w:val="20"/>
                <w:lang w:val="fr-CA" w:eastAsia="fr-CA"/>
              </w:rPr>
            </w:pPr>
            <w:r>
              <w:rPr>
                <w:kern w:val="0"/>
                <w:sz w:val="16"/>
                <w:szCs w:val="16"/>
                <w:lang w:val="fr-CA" w:eastAsia="fr-CA"/>
              </w:rPr>
              <w:t>M</w:t>
            </w:r>
            <w:r w:rsidR="00622D58" w:rsidRPr="009C3A71">
              <w:rPr>
                <w:kern w:val="0"/>
                <w:sz w:val="16"/>
                <w:szCs w:val="16"/>
                <w:lang w:val="fr-CA" w:eastAsia="fr-CA"/>
              </w:rPr>
              <w:t xml:space="preserve">ax </w:t>
            </w:r>
            <w:r w:rsidR="00622D58">
              <w:rPr>
                <w:kern w:val="0"/>
                <w:sz w:val="16"/>
                <w:szCs w:val="16"/>
                <w:lang w:val="fr-CA" w:eastAsia="fr-CA"/>
              </w:rPr>
              <w:t>5</w:t>
            </w:r>
            <w:r w:rsidR="00622D58" w:rsidRPr="009C3A71">
              <w:rPr>
                <w:kern w:val="0"/>
                <w:sz w:val="16"/>
                <w:szCs w:val="16"/>
                <w:lang w:val="fr-CA" w:eastAsia="fr-CA"/>
              </w:rPr>
              <w:t>0</w:t>
            </w:r>
            <w:r w:rsidR="00622D58">
              <w:rPr>
                <w:kern w:val="0"/>
                <w:sz w:val="16"/>
                <w:szCs w:val="16"/>
                <w:lang w:val="fr-CA" w:eastAsia="fr-CA"/>
              </w:rPr>
              <w:t> </w:t>
            </w:r>
            <w:r w:rsidR="00622D58" w:rsidRPr="009C3A71">
              <w:rPr>
                <w:kern w:val="0"/>
                <w:sz w:val="16"/>
                <w:szCs w:val="16"/>
                <w:lang w:val="fr-CA" w:eastAsia="fr-CA"/>
              </w:rPr>
              <w:t xml:space="preserve">% </w:t>
            </w:r>
            <w:r w:rsidR="00B87076">
              <w:rPr>
                <w:kern w:val="0"/>
                <w:sz w:val="16"/>
                <w:szCs w:val="16"/>
                <w:lang w:val="fr-CA" w:eastAsia="fr-CA"/>
              </w:rPr>
              <w:t>du total de la contribution entreprise</w:t>
            </w:r>
          </w:p>
        </w:tc>
        <w:tc>
          <w:tcPr>
            <w:tcW w:w="445" w:type="pct"/>
            <w:vMerge/>
            <w:tcBorders>
              <w:left w:val="single" w:sz="4" w:space="0" w:color="auto"/>
              <w:right w:val="single" w:sz="4" w:space="0" w:color="auto"/>
            </w:tcBorders>
            <w:shd w:val="clear" w:color="auto" w:fill="auto"/>
            <w:vAlign w:val="center"/>
          </w:tcPr>
          <w:p w14:paraId="71A5F7B4" w14:textId="4142AB80" w:rsidR="00C75D71" w:rsidRPr="002C735A" w:rsidRDefault="00C75D71" w:rsidP="00431D92">
            <w:pPr>
              <w:ind w:left="84"/>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071CAE14" w14:textId="35BA2CBC" w:rsidR="00C75D71" w:rsidRPr="002C735A" w:rsidRDefault="00C75D71" w:rsidP="008C1A8A">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724EE824" w14:textId="4252FCF7" w:rsidR="00C75D71" w:rsidRPr="002C735A" w:rsidRDefault="00C75D71" w:rsidP="008C1A8A">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582C93BB" w14:textId="04BF7350" w:rsidR="00C75D71" w:rsidRPr="002C735A" w:rsidRDefault="00C75D71" w:rsidP="008C1A8A">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412C4114" w14:textId="3FB786E6" w:rsidR="00C75D71" w:rsidRPr="002C735A" w:rsidRDefault="00C75D71" w:rsidP="008C1A8A">
            <w:pPr>
              <w:jc w:val="center"/>
              <w:rPr>
                <w:kern w:val="0"/>
                <w:sz w:val="20"/>
                <w:szCs w:val="20"/>
                <w:lang w:val="fr-CA" w:eastAsia="fr-CA"/>
              </w:rPr>
            </w:pPr>
          </w:p>
        </w:tc>
      </w:tr>
      <w:tr w:rsidR="00B90F35" w:rsidRPr="002C735A" w14:paraId="4773AC90" w14:textId="58EC87B9" w:rsidTr="00B90F35">
        <w:trPr>
          <w:trHeight w:val="34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5B1EE3F4" w14:textId="0D009B04" w:rsidR="00B90F35" w:rsidRDefault="00B90F35" w:rsidP="00431D92">
            <w:pPr>
              <w:ind w:left="84"/>
              <w:jc w:val="left"/>
              <w:rPr>
                <w:kern w:val="0"/>
                <w:sz w:val="20"/>
                <w:szCs w:val="20"/>
                <w:lang w:val="fr-CA" w:eastAsia="fr-CA"/>
              </w:rPr>
            </w:pPr>
            <w:r>
              <w:rPr>
                <w:kern w:val="0"/>
                <w:sz w:val="20"/>
                <w:szCs w:val="20"/>
                <w:lang w:val="fr-CA" w:eastAsia="fr-CA"/>
              </w:rPr>
              <w:t>Frais de gestion des Entreprises</w:t>
            </w:r>
          </w:p>
        </w:tc>
        <w:tc>
          <w:tcPr>
            <w:tcW w:w="445" w:type="pct"/>
            <w:vMerge/>
            <w:tcBorders>
              <w:left w:val="single" w:sz="4" w:space="0" w:color="auto"/>
              <w:bottom w:val="nil"/>
              <w:right w:val="single" w:sz="4" w:space="0" w:color="auto"/>
            </w:tcBorders>
            <w:shd w:val="clear" w:color="auto" w:fill="auto"/>
            <w:vAlign w:val="center"/>
          </w:tcPr>
          <w:p w14:paraId="1AE6E0E3" w14:textId="6B47A2BF" w:rsidR="00B90F35" w:rsidRDefault="00B90F35" w:rsidP="00431D92">
            <w:pPr>
              <w:ind w:left="84"/>
              <w:jc w:val="left"/>
              <w:rPr>
                <w:kern w:val="0"/>
                <w:sz w:val="20"/>
                <w:szCs w:val="20"/>
                <w:lang w:val="fr-CA" w:eastAsia="fr-CA"/>
              </w:rPr>
            </w:pPr>
          </w:p>
        </w:tc>
        <w:tc>
          <w:tcPr>
            <w:tcW w:w="1965"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3E59C4F4" w14:textId="363B6ADE" w:rsidR="00B90F35" w:rsidRPr="002C735A" w:rsidRDefault="00B90F35" w:rsidP="008C1A8A">
            <w:pPr>
              <w:jc w:val="center"/>
              <w:rPr>
                <w:kern w:val="0"/>
                <w:sz w:val="20"/>
                <w:szCs w:val="20"/>
                <w:lang w:val="fr-CA" w:eastAsia="fr-CA"/>
              </w:rPr>
            </w:pPr>
          </w:p>
        </w:tc>
        <w:tc>
          <w:tcPr>
            <w:tcW w:w="896" w:type="pct"/>
            <w:tcBorders>
              <w:top w:val="dashed" w:sz="4" w:space="0" w:color="auto"/>
              <w:left w:val="nil"/>
              <w:bottom w:val="single" w:sz="4" w:space="0" w:color="auto"/>
              <w:right w:val="double" w:sz="4" w:space="0" w:color="auto"/>
            </w:tcBorders>
            <w:vAlign w:val="center"/>
          </w:tcPr>
          <w:p w14:paraId="14E59AE3" w14:textId="207F910E" w:rsidR="00B90F35" w:rsidRPr="002C735A" w:rsidRDefault="00B90F35" w:rsidP="008C1A8A">
            <w:pPr>
              <w:jc w:val="center"/>
              <w:rPr>
                <w:kern w:val="0"/>
                <w:sz w:val="20"/>
                <w:szCs w:val="20"/>
                <w:lang w:val="fr-CA" w:eastAsia="fr-CA"/>
              </w:rPr>
            </w:pPr>
          </w:p>
        </w:tc>
      </w:tr>
      <w:tr w:rsidR="00D93981" w:rsidRPr="002C735A" w14:paraId="55DF7E0E" w14:textId="220B0CDE" w:rsidTr="008B0218">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0AADCA6" w14:textId="62062D77" w:rsidR="00D93981" w:rsidRPr="002C735A" w:rsidRDefault="00D93981" w:rsidP="00966AB5">
            <w:pPr>
              <w:jc w:val="left"/>
              <w:rPr>
                <w:b/>
                <w:bCs/>
                <w:kern w:val="0"/>
                <w:sz w:val="24"/>
                <w:szCs w:val="24"/>
                <w:lang w:val="fr-CA" w:eastAsia="fr-CA"/>
              </w:rPr>
            </w:pPr>
            <w:r w:rsidRPr="00EC2AA6">
              <w:rPr>
                <w:b/>
                <w:bCs/>
                <w:kern w:val="0"/>
                <w:lang w:val="fr-CA" w:eastAsia="fr-CA"/>
              </w:rPr>
              <w:t xml:space="preserve">Financement </w:t>
            </w:r>
            <w:r w:rsidR="00966AB5" w:rsidRPr="00EC2AA6">
              <w:rPr>
                <w:b/>
                <w:bCs/>
                <w:kern w:val="0"/>
                <w:lang w:val="fr-CA" w:eastAsia="fr-CA"/>
              </w:rPr>
              <w:t>public</w:t>
            </w:r>
            <w:r w:rsidRPr="002C735A">
              <w:rPr>
                <w:b/>
                <w:bCs/>
                <w:kern w:val="0"/>
                <w:sz w:val="24"/>
                <w:szCs w:val="24"/>
                <w:lang w:val="fr-CA" w:eastAsia="fr-CA"/>
              </w:rPr>
              <w:t xml:space="preserve"> </w:t>
            </w:r>
            <w:r w:rsidRPr="002C735A">
              <w:rPr>
                <w:b/>
                <w:bCs/>
                <w:kern w:val="0"/>
                <w:sz w:val="16"/>
                <w:szCs w:val="16"/>
                <w:lang w:val="fr-CA" w:eastAsia="fr-CA"/>
              </w:rPr>
              <w:t xml:space="preserve">(max </w:t>
            </w:r>
            <w:r w:rsidR="002F443D">
              <w:rPr>
                <w:b/>
                <w:bCs/>
                <w:kern w:val="0"/>
                <w:sz w:val="16"/>
                <w:szCs w:val="16"/>
                <w:lang w:val="fr-CA" w:eastAsia="fr-CA"/>
              </w:rPr>
              <w:t>6</w:t>
            </w:r>
            <w:r w:rsidRPr="002C735A">
              <w:rPr>
                <w:b/>
                <w:bCs/>
                <w:kern w:val="0"/>
                <w:sz w:val="16"/>
                <w:szCs w:val="16"/>
                <w:lang w:val="fr-CA" w:eastAsia="fr-CA"/>
              </w:rPr>
              <w:t>0</w:t>
            </w:r>
            <w:r w:rsidR="00C35857" w:rsidRPr="002C735A">
              <w:rPr>
                <w:b/>
                <w:bCs/>
                <w:kern w:val="0"/>
                <w:sz w:val="16"/>
                <w:szCs w:val="16"/>
                <w:lang w:val="fr-CA" w:eastAsia="fr-CA"/>
              </w:rPr>
              <w:t> </w:t>
            </w:r>
            <w:r w:rsidRPr="002C735A">
              <w:rPr>
                <w:b/>
                <w:bCs/>
                <w:kern w:val="0"/>
                <w:sz w:val="16"/>
                <w:szCs w:val="16"/>
                <w:lang w:val="fr-CA" w:eastAsia="fr-CA"/>
              </w:rPr>
              <w:t>%</w:t>
            </w:r>
            <w:r w:rsidR="00DE6C29" w:rsidRPr="002C735A">
              <w:rPr>
                <w:b/>
                <w:bCs/>
                <w:kern w:val="0"/>
                <w:sz w:val="16"/>
                <w:szCs w:val="16"/>
                <w:lang w:val="fr-CA" w:eastAsia="fr-CA"/>
              </w:rPr>
              <w:t xml:space="preserve"> du mandat de recherche)</w:t>
            </w:r>
          </w:p>
        </w:tc>
      </w:tr>
      <w:tr w:rsidR="005A3CE5" w:rsidRPr="002C735A" w14:paraId="188D8652" w14:textId="0728486A" w:rsidTr="008B0218">
        <w:trPr>
          <w:trHeight w:val="340"/>
        </w:trPr>
        <w:tc>
          <w:tcPr>
            <w:tcW w:w="1694" w:type="pct"/>
            <w:tcBorders>
              <w:top w:val="nil"/>
              <w:left w:val="double" w:sz="4" w:space="0" w:color="auto"/>
              <w:right w:val="single" w:sz="4" w:space="0" w:color="auto"/>
            </w:tcBorders>
            <w:shd w:val="clear" w:color="auto" w:fill="auto"/>
            <w:noWrap/>
            <w:vAlign w:val="center"/>
          </w:tcPr>
          <w:p w14:paraId="6A2066FF" w14:textId="267BA603" w:rsidR="005A3CE5" w:rsidRPr="0093298E" w:rsidRDefault="005A3CE5" w:rsidP="00431D92">
            <w:pPr>
              <w:ind w:left="84"/>
              <w:jc w:val="left"/>
              <w:rPr>
                <w:kern w:val="0"/>
                <w:sz w:val="16"/>
                <w:szCs w:val="16"/>
                <w:lang w:val="fr-CA" w:eastAsia="fr-CA"/>
              </w:rPr>
            </w:pPr>
            <w:bookmarkStart w:id="26" w:name="_Hlk80187164"/>
            <w:r>
              <w:rPr>
                <w:kern w:val="0"/>
                <w:sz w:val="20"/>
                <w:szCs w:val="20"/>
                <w:lang w:val="fr-CA" w:eastAsia="fr-CA"/>
              </w:rPr>
              <w:t>PRIMA Québec</w:t>
            </w:r>
          </w:p>
        </w:tc>
        <w:tc>
          <w:tcPr>
            <w:tcW w:w="445" w:type="pct"/>
            <w:vMerge w:val="restart"/>
            <w:tcBorders>
              <w:top w:val="nil"/>
              <w:left w:val="nil"/>
              <w:bottom w:val="single" w:sz="4" w:space="0" w:color="auto"/>
              <w:right w:val="single" w:sz="4" w:space="0" w:color="auto"/>
            </w:tcBorders>
            <w:shd w:val="clear" w:color="auto" w:fill="auto"/>
            <w:vAlign w:val="center"/>
          </w:tcPr>
          <w:p w14:paraId="198B056C" w14:textId="44025BC2" w:rsidR="005A3CE5" w:rsidRPr="0093298E" w:rsidRDefault="00312FEE" w:rsidP="008C1A8A">
            <w:pPr>
              <w:jc w:val="left"/>
              <w:rPr>
                <w:kern w:val="0"/>
                <w:sz w:val="16"/>
                <w:szCs w:val="16"/>
                <w:lang w:val="fr-CA" w:eastAsia="fr-CA"/>
              </w:rPr>
            </w:pPr>
            <w:r w:rsidRPr="00127F6D">
              <w:rPr>
                <w:b/>
                <w:bCs/>
                <w:kern w:val="0"/>
                <w:sz w:val="24"/>
                <w:szCs w:val="24"/>
                <w:lang w:val="fr-CA" w:eastAsia="fr-CA"/>
              </w:rPr>
              <w:t>Max (</w:t>
            </w:r>
            <w:r w:rsidR="002F443D">
              <w:rPr>
                <w:b/>
                <w:bCs/>
                <w:kern w:val="0"/>
                <w:sz w:val="24"/>
                <w:szCs w:val="24"/>
                <w:lang w:val="fr-CA" w:eastAsia="fr-CA"/>
              </w:rPr>
              <w:t>2</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055BC5FF" w14:textId="298709DA" w:rsidR="005A3CE5" w:rsidRPr="002C735A" w:rsidRDefault="005A3CE5" w:rsidP="008C1A8A">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2CC77F3C" w14:textId="3C91CB02" w:rsidR="005A3CE5" w:rsidRPr="002C735A" w:rsidRDefault="005A3CE5" w:rsidP="008C1A8A">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7C68F217" w14:textId="4025EB43" w:rsidR="005A3CE5" w:rsidRPr="002C735A" w:rsidRDefault="005A3CE5" w:rsidP="008C1A8A">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611C5FA1" w14:textId="09BF3386" w:rsidR="005A3CE5" w:rsidRPr="002C735A" w:rsidRDefault="005A3CE5" w:rsidP="008C1A8A">
            <w:pPr>
              <w:jc w:val="center"/>
              <w:rPr>
                <w:kern w:val="0"/>
                <w:sz w:val="20"/>
                <w:szCs w:val="20"/>
                <w:lang w:val="fr-CA" w:eastAsia="fr-CA"/>
              </w:rPr>
            </w:pPr>
          </w:p>
        </w:tc>
      </w:tr>
      <w:tr w:rsidR="005A3CE5" w:rsidRPr="002C735A" w14:paraId="43E8FEA3" w14:textId="2767B299" w:rsidTr="008B0218">
        <w:trPr>
          <w:trHeight w:val="340"/>
        </w:trPr>
        <w:tc>
          <w:tcPr>
            <w:tcW w:w="1694" w:type="pct"/>
            <w:tcBorders>
              <w:left w:val="double" w:sz="4" w:space="0" w:color="auto"/>
              <w:right w:val="single" w:sz="4" w:space="0" w:color="auto"/>
            </w:tcBorders>
            <w:shd w:val="clear" w:color="auto" w:fill="auto"/>
            <w:noWrap/>
            <w:vAlign w:val="center"/>
          </w:tcPr>
          <w:p w14:paraId="6050D9A3" w14:textId="148A4F26" w:rsidR="005A3CE5" w:rsidRDefault="005A3CE5" w:rsidP="00431D92">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445" w:type="pct"/>
            <w:vMerge/>
            <w:tcBorders>
              <w:top w:val="single" w:sz="4" w:space="0" w:color="auto"/>
              <w:left w:val="nil"/>
              <w:bottom w:val="single" w:sz="4" w:space="0" w:color="auto"/>
              <w:right w:val="single" w:sz="4" w:space="0" w:color="auto"/>
            </w:tcBorders>
            <w:shd w:val="clear" w:color="auto" w:fill="auto"/>
            <w:vAlign w:val="center"/>
          </w:tcPr>
          <w:p w14:paraId="76313277" w14:textId="190B1789" w:rsidR="005A3CE5" w:rsidRDefault="005A3CE5" w:rsidP="008C1A8A">
            <w:pPr>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586A0760" w14:textId="5992951F" w:rsidR="005A3CE5" w:rsidRPr="002C735A" w:rsidRDefault="005A3CE5" w:rsidP="008C1A8A">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76A9C95C" w14:textId="676FA27F" w:rsidR="005A3CE5" w:rsidRPr="002C735A" w:rsidRDefault="005A3CE5" w:rsidP="008C1A8A">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6A9EC64E" w14:textId="40B9D2FB" w:rsidR="005A3CE5" w:rsidRPr="002C735A" w:rsidRDefault="005A3CE5" w:rsidP="008C1A8A">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682A9026" w14:textId="33DFAFCA" w:rsidR="005A3CE5" w:rsidRPr="002C735A" w:rsidRDefault="005A3CE5" w:rsidP="008C1A8A">
            <w:pPr>
              <w:jc w:val="center"/>
              <w:rPr>
                <w:kern w:val="0"/>
                <w:sz w:val="20"/>
                <w:szCs w:val="20"/>
                <w:lang w:val="fr-CA" w:eastAsia="fr-CA"/>
              </w:rPr>
            </w:pPr>
          </w:p>
        </w:tc>
      </w:tr>
      <w:tr w:rsidR="00B90F35" w:rsidRPr="002C735A" w14:paraId="5461B57D" w14:textId="0B436F44" w:rsidTr="00B90F35">
        <w:trPr>
          <w:trHeight w:val="340"/>
        </w:trPr>
        <w:tc>
          <w:tcPr>
            <w:tcW w:w="1694" w:type="pct"/>
            <w:tcBorders>
              <w:left w:val="double" w:sz="4" w:space="0" w:color="auto"/>
              <w:bottom w:val="single" w:sz="4" w:space="0" w:color="auto"/>
              <w:right w:val="single" w:sz="4" w:space="0" w:color="auto"/>
            </w:tcBorders>
            <w:shd w:val="clear" w:color="auto" w:fill="auto"/>
            <w:noWrap/>
            <w:vAlign w:val="center"/>
          </w:tcPr>
          <w:p w14:paraId="315E30CE" w14:textId="01EA31F4" w:rsidR="00B90F35" w:rsidRDefault="00B90F35" w:rsidP="00431D92">
            <w:pPr>
              <w:ind w:left="84"/>
              <w:jc w:val="left"/>
              <w:rPr>
                <w:kern w:val="0"/>
                <w:sz w:val="20"/>
                <w:szCs w:val="20"/>
                <w:lang w:val="fr-CA" w:eastAsia="fr-CA"/>
              </w:rPr>
            </w:pPr>
            <w:r w:rsidRPr="004022B8">
              <w:rPr>
                <w:kern w:val="0"/>
                <w:sz w:val="20"/>
                <w:szCs w:val="20"/>
                <w:lang w:val="fr-CA" w:eastAsia="fr-CA"/>
              </w:rPr>
              <w:t>Frais de gestion MEI</w:t>
            </w:r>
            <w:r w:rsidR="00511D04">
              <w:rPr>
                <w:kern w:val="0"/>
                <w:sz w:val="20"/>
                <w:szCs w:val="20"/>
                <w:lang w:val="fr-CA" w:eastAsia="fr-CA"/>
              </w:rPr>
              <w:t>E</w:t>
            </w:r>
            <w:r w:rsidRPr="004022B8">
              <w:rPr>
                <w:kern w:val="0"/>
                <w:sz w:val="20"/>
                <w:szCs w:val="20"/>
                <w:lang w:val="fr-CA" w:eastAsia="fr-CA"/>
              </w:rPr>
              <w:t xml:space="preserve"> </w:t>
            </w:r>
          </w:p>
        </w:tc>
        <w:tc>
          <w:tcPr>
            <w:tcW w:w="4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831533" w14:textId="04FB1E4F" w:rsidR="00B90F35" w:rsidRDefault="00B90F35" w:rsidP="008C1A8A">
            <w:pPr>
              <w:jc w:val="left"/>
              <w:rPr>
                <w:kern w:val="0"/>
                <w:sz w:val="20"/>
                <w:szCs w:val="20"/>
                <w:lang w:val="fr-CA" w:eastAsia="fr-CA"/>
              </w:rPr>
            </w:pPr>
          </w:p>
        </w:tc>
        <w:tc>
          <w:tcPr>
            <w:tcW w:w="1965"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3299BA43" w14:textId="30C68096" w:rsidR="00B90F35" w:rsidRPr="002C735A" w:rsidRDefault="00B90F35" w:rsidP="008C1A8A">
            <w:pPr>
              <w:jc w:val="center"/>
              <w:rPr>
                <w:kern w:val="0"/>
                <w:sz w:val="20"/>
                <w:szCs w:val="20"/>
                <w:lang w:val="fr-CA" w:eastAsia="fr-CA"/>
              </w:rPr>
            </w:pPr>
          </w:p>
        </w:tc>
        <w:tc>
          <w:tcPr>
            <w:tcW w:w="896" w:type="pct"/>
            <w:tcBorders>
              <w:top w:val="dashed" w:sz="4" w:space="0" w:color="auto"/>
              <w:left w:val="single" w:sz="4" w:space="0" w:color="auto"/>
              <w:bottom w:val="single" w:sz="4" w:space="0" w:color="auto"/>
              <w:right w:val="double" w:sz="4" w:space="0" w:color="auto"/>
            </w:tcBorders>
            <w:vAlign w:val="center"/>
          </w:tcPr>
          <w:p w14:paraId="4E8B62FF" w14:textId="4A3FC3B2" w:rsidR="00B90F35" w:rsidRPr="002C735A" w:rsidRDefault="00B90F35" w:rsidP="008C1A8A">
            <w:pPr>
              <w:jc w:val="center"/>
              <w:rPr>
                <w:kern w:val="0"/>
                <w:sz w:val="20"/>
                <w:szCs w:val="20"/>
                <w:lang w:val="fr-CA" w:eastAsia="fr-CA"/>
              </w:rPr>
            </w:pPr>
          </w:p>
        </w:tc>
      </w:tr>
      <w:bookmarkEnd w:id="26"/>
      <w:tr w:rsidR="00431D92" w:rsidRPr="002C735A" w14:paraId="2E15E509" w14:textId="14C0A86D" w:rsidTr="0083704F">
        <w:trPr>
          <w:trHeight w:val="283"/>
        </w:trPr>
        <w:tc>
          <w:tcPr>
            <w:tcW w:w="2139" w:type="pct"/>
            <w:gridSpan w:val="2"/>
            <w:tcBorders>
              <w:left w:val="double" w:sz="4" w:space="0" w:color="auto"/>
              <w:bottom w:val="single" w:sz="4" w:space="0" w:color="auto"/>
              <w:right w:val="single" w:sz="4" w:space="0" w:color="auto"/>
            </w:tcBorders>
            <w:shd w:val="clear" w:color="auto" w:fill="auto"/>
            <w:noWrap/>
            <w:vAlign w:val="center"/>
          </w:tcPr>
          <w:p w14:paraId="3B16A7F0" w14:textId="49303C3F" w:rsidR="003F65ED" w:rsidRDefault="004022B8" w:rsidP="00E41688">
            <w:pPr>
              <w:ind w:left="84"/>
              <w:jc w:val="left"/>
              <w:rPr>
                <w:kern w:val="0"/>
                <w:sz w:val="20"/>
                <w:szCs w:val="20"/>
                <w:lang w:val="fr-CA" w:eastAsia="fr-CA"/>
              </w:rPr>
            </w:pPr>
            <w:r w:rsidRPr="004022B8">
              <w:rPr>
                <w:kern w:val="0"/>
                <w:sz w:val="20"/>
                <w:szCs w:val="20"/>
                <w:lang w:val="fr-CA" w:eastAsia="fr-CA"/>
              </w:rPr>
              <w:t>Financement public complémentaire</w:t>
            </w:r>
          </w:p>
          <w:p w14:paraId="45D697FC" w14:textId="7754BEC3" w:rsidR="00431D92" w:rsidRPr="00E41688" w:rsidRDefault="00431D92" w:rsidP="00E41688">
            <w:pPr>
              <w:ind w:left="84"/>
              <w:jc w:val="left"/>
              <w:rPr>
                <w:kern w:val="0"/>
                <w:sz w:val="20"/>
                <w:szCs w:val="20"/>
                <w:lang w:val="fr-CA" w:eastAsia="fr-CA"/>
              </w:rPr>
            </w:pPr>
            <w:r w:rsidRPr="000435F8">
              <w:rPr>
                <w:kern w:val="0"/>
                <w:sz w:val="20"/>
                <w:szCs w:val="20"/>
                <w:lang w:val="fr-CA" w:eastAsia="fr-CA"/>
              </w:rPr>
              <w:t>(précisez)</w:t>
            </w:r>
            <w:r>
              <w:rPr>
                <w:rStyle w:val="Appelnotedebasdep"/>
                <w:kern w:val="0"/>
                <w:sz w:val="20"/>
                <w:szCs w:val="20"/>
                <w:lang w:val="fr-CA" w:eastAsia="fr-CA"/>
              </w:rPr>
              <w:footnoteReference w:id="7"/>
            </w:r>
            <w:r w:rsidRPr="000435F8">
              <w:rPr>
                <w:kern w:val="0"/>
                <w:sz w:val="20"/>
                <w:szCs w:val="20"/>
                <w:lang w:val="fr-CA" w:eastAsia="fr-CA"/>
              </w:rPr>
              <w:t> :</w:t>
            </w:r>
            <w:r>
              <w:rPr>
                <w:kern w:val="0"/>
                <w:sz w:val="20"/>
                <w:szCs w:val="20"/>
                <w:lang w:val="fr-CA" w:eastAsia="fr-CA"/>
              </w:rPr>
              <w:t xml:space="preserve"> </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088A9A3" w14:textId="092728A4" w:rsidR="00431D92" w:rsidRPr="002C735A" w:rsidRDefault="00431D92" w:rsidP="008C1A8A">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15E0773B" w14:textId="3E4EE156" w:rsidR="00431D92" w:rsidRPr="002C735A" w:rsidRDefault="00431D92" w:rsidP="008C1A8A">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F4AE1EF" w14:textId="73277E33" w:rsidR="00431D92" w:rsidRPr="002C735A" w:rsidRDefault="00431D92" w:rsidP="008C1A8A">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56CA6873" w14:textId="4D216230" w:rsidR="00431D92" w:rsidRPr="002C735A" w:rsidRDefault="00431D92" w:rsidP="008C1A8A">
            <w:pPr>
              <w:jc w:val="center"/>
              <w:rPr>
                <w:kern w:val="0"/>
                <w:sz w:val="20"/>
                <w:szCs w:val="20"/>
                <w:lang w:val="fr-CA" w:eastAsia="fr-CA"/>
              </w:rPr>
            </w:pPr>
          </w:p>
        </w:tc>
      </w:tr>
      <w:tr w:rsidR="00431D92" w:rsidRPr="002C735A" w14:paraId="0531DCA1" w14:textId="4AB54C8C" w:rsidTr="0083704F">
        <w:trPr>
          <w:trHeight w:val="397"/>
        </w:trPr>
        <w:tc>
          <w:tcPr>
            <w:tcW w:w="2139"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3DBA271B" w14:textId="53D10400" w:rsidR="00431D92" w:rsidRPr="000435F8" w:rsidRDefault="00431D92" w:rsidP="00431D92">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297B03C3" w14:textId="14935197" w:rsidR="00431D92" w:rsidRPr="002C735A" w:rsidRDefault="00431D92" w:rsidP="008C1A8A">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6F4C1838" w14:textId="72ADBC4F" w:rsidR="00431D92" w:rsidRPr="002C735A" w:rsidRDefault="00431D92" w:rsidP="008C1A8A">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54A0804" w14:textId="0E1E1438" w:rsidR="00431D92" w:rsidRPr="002C735A" w:rsidRDefault="00431D92" w:rsidP="008C1A8A">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14225C0B" w14:textId="32FA6304" w:rsidR="00431D92" w:rsidRPr="002C735A" w:rsidRDefault="00431D92" w:rsidP="008C1A8A">
            <w:pPr>
              <w:jc w:val="center"/>
              <w:rPr>
                <w:kern w:val="0"/>
                <w:sz w:val="20"/>
                <w:szCs w:val="20"/>
                <w:lang w:val="fr-CA" w:eastAsia="fr-CA"/>
              </w:rPr>
            </w:pPr>
          </w:p>
        </w:tc>
      </w:tr>
      <w:tr w:rsidR="0083704F" w:rsidRPr="002C735A" w14:paraId="739FC848" w14:textId="44C2AE95" w:rsidTr="0083704F">
        <w:trPr>
          <w:trHeight w:val="397"/>
        </w:trPr>
        <w:tc>
          <w:tcPr>
            <w:tcW w:w="4104"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38C6F70" w14:textId="093B8692" w:rsidR="0083704F" w:rsidRPr="002C735A" w:rsidRDefault="0083704F" w:rsidP="0083704F">
            <w:pPr>
              <w:jc w:val="right"/>
              <w:rPr>
                <w:kern w:val="0"/>
                <w:sz w:val="20"/>
                <w:szCs w:val="20"/>
                <w:lang w:val="fr-CA" w:eastAsia="fr-CA"/>
              </w:rPr>
            </w:pPr>
            <w:r w:rsidRPr="002C735A">
              <w:rPr>
                <w:b/>
              </w:rPr>
              <w:t>TOTA</w:t>
            </w:r>
            <w:r>
              <w:rPr>
                <w:b/>
              </w:rPr>
              <w:t>L du financement</w:t>
            </w:r>
          </w:p>
        </w:tc>
        <w:tc>
          <w:tcPr>
            <w:tcW w:w="896"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D9BF8AC" w14:textId="4BA64570" w:rsidR="0083704F" w:rsidRPr="002C735A" w:rsidRDefault="0083704F" w:rsidP="0015444D">
            <w:pPr>
              <w:jc w:val="center"/>
              <w:rPr>
                <w:kern w:val="0"/>
                <w:sz w:val="20"/>
                <w:szCs w:val="20"/>
                <w:lang w:val="fr-CA" w:eastAsia="fr-CA"/>
              </w:rPr>
            </w:pPr>
          </w:p>
        </w:tc>
      </w:tr>
      <w:tr w:rsidR="001A6729" w:rsidRPr="002C735A" w14:paraId="38935C63" w14:textId="35CA0670" w:rsidTr="008B0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672437A" w14:textId="3B1D9738" w:rsidR="001A6729" w:rsidRPr="000B6E2F" w:rsidRDefault="001A6729" w:rsidP="00B52A26">
            <w:pPr>
              <w:pStyle w:val="Paragraphedeliste"/>
              <w:numPr>
                <w:ilvl w:val="0"/>
                <w:numId w:val="8"/>
              </w:numPr>
              <w:jc w:val="left"/>
              <w:rPr>
                <w:i/>
                <w:iCs/>
              </w:rPr>
            </w:pPr>
            <w:bookmarkStart w:id="28" w:name="_Hlk27572778"/>
            <w:bookmarkEnd w:id="24"/>
            <w:r w:rsidRPr="000B6E2F">
              <w:rPr>
                <w:b/>
                <w:bCs/>
              </w:rPr>
              <w:t>CONTRIBUTIONS ADDITIONNELLE</w:t>
            </w:r>
            <w:r w:rsidR="00E006B8" w:rsidRPr="000B6E2F">
              <w:rPr>
                <w:b/>
                <w:bCs/>
              </w:rPr>
              <w:t>S DES INDUSTRIELS ET DU MEI</w:t>
            </w:r>
            <w:r w:rsidR="00511D04">
              <w:rPr>
                <w:b/>
                <w:bCs/>
              </w:rPr>
              <w:t>E</w:t>
            </w:r>
          </w:p>
        </w:tc>
      </w:tr>
      <w:tr w:rsidR="00C93385" w:rsidRPr="000435F8" w14:paraId="34275C45" w14:textId="3E5B22FF" w:rsidTr="008B0218">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1C2AB02" w14:textId="23F70DC0" w:rsidR="00C93385" w:rsidRPr="00EC2AA6" w:rsidRDefault="003D293D" w:rsidP="008A4CD1">
            <w:pPr>
              <w:jc w:val="left"/>
              <w:rPr>
                <w:i/>
                <w:iCs/>
                <w:kern w:val="0"/>
                <w:sz w:val="20"/>
                <w:szCs w:val="20"/>
                <w:lang w:val="fr-CA" w:eastAsia="fr-CA"/>
              </w:rPr>
            </w:pPr>
            <w:r w:rsidRPr="00EC2AA6">
              <w:rPr>
                <w:i/>
                <w:iCs/>
                <w:kern w:val="0"/>
                <w:sz w:val="20"/>
                <w:szCs w:val="20"/>
                <w:lang w:val="fr-CA" w:eastAsia="fr-CA"/>
              </w:rPr>
              <w:t>Contribution aux f</w:t>
            </w:r>
            <w:r w:rsidR="00C93385" w:rsidRPr="00EC2AA6">
              <w:rPr>
                <w:i/>
                <w:iCs/>
                <w:kern w:val="0"/>
                <w:sz w:val="20"/>
                <w:szCs w:val="20"/>
                <w:lang w:val="fr-CA" w:eastAsia="fr-CA"/>
              </w:rPr>
              <w:t>rais de gestion</w:t>
            </w:r>
            <w:r w:rsidRPr="00EC2AA6">
              <w:rPr>
                <w:i/>
                <w:iCs/>
                <w:kern w:val="0"/>
                <w:sz w:val="20"/>
                <w:szCs w:val="20"/>
                <w:lang w:val="fr-CA" w:eastAsia="fr-CA"/>
              </w:rPr>
              <w:t xml:space="preserve"> </w:t>
            </w:r>
            <w:r w:rsidR="008A4CD1" w:rsidRPr="00EC2AA6">
              <w:rPr>
                <w:i/>
                <w:iCs/>
                <w:kern w:val="0"/>
                <w:sz w:val="20"/>
                <w:szCs w:val="20"/>
                <w:lang w:val="fr-CA" w:eastAsia="fr-CA"/>
              </w:rPr>
              <w:t xml:space="preserve">de </w:t>
            </w:r>
            <w:r w:rsidR="00AF09B2" w:rsidRPr="00EC2AA6">
              <w:rPr>
                <w:i/>
                <w:iCs/>
                <w:kern w:val="0"/>
                <w:sz w:val="20"/>
                <w:szCs w:val="20"/>
                <w:lang w:val="fr-CA" w:eastAsia="fr-CA"/>
              </w:rPr>
              <w:t>PRIMA Québec</w:t>
            </w:r>
            <w:r w:rsidR="008A4CD1" w:rsidRPr="00EC2AA6">
              <w:rPr>
                <w:i/>
                <w:iCs/>
                <w:kern w:val="0"/>
                <w:sz w:val="20"/>
                <w:szCs w:val="20"/>
                <w:lang w:val="fr-CA" w:eastAsia="fr-CA"/>
              </w:rPr>
              <w:t xml:space="preserve"> </w:t>
            </w:r>
            <w:r w:rsidR="009B0B0F" w:rsidRPr="00EC2AA6">
              <w:rPr>
                <w:b/>
                <w:bCs/>
                <w:i/>
                <w:iCs/>
                <w:kern w:val="0"/>
                <w:sz w:val="20"/>
                <w:szCs w:val="20"/>
                <w:lang w:val="fr-CA" w:eastAsia="fr-CA"/>
              </w:rPr>
              <w:t>(max 50</w:t>
            </w:r>
            <w:r w:rsidR="003153AD">
              <w:rPr>
                <w:b/>
                <w:bCs/>
                <w:i/>
                <w:iCs/>
                <w:kern w:val="0"/>
                <w:sz w:val="20"/>
                <w:szCs w:val="20"/>
                <w:lang w:val="fr-CA" w:eastAsia="fr-CA"/>
              </w:rPr>
              <w:t> </w:t>
            </w:r>
            <w:r w:rsidR="009B0B0F" w:rsidRPr="00EC2AA6">
              <w:rPr>
                <w:b/>
                <w:bCs/>
                <w:i/>
                <w:iCs/>
                <w:kern w:val="0"/>
                <w:sz w:val="20"/>
                <w:szCs w:val="20"/>
                <w:lang w:val="fr-CA" w:eastAsia="fr-CA"/>
              </w:rPr>
              <w:t>000</w:t>
            </w:r>
            <w:r w:rsidR="003153AD">
              <w:rPr>
                <w:b/>
                <w:bCs/>
                <w:i/>
                <w:iCs/>
                <w:kern w:val="0"/>
                <w:sz w:val="20"/>
                <w:szCs w:val="20"/>
                <w:lang w:val="fr-CA" w:eastAsia="fr-CA"/>
              </w:rPr>
              <w:t> </w:t>
            </w:r>
            <w:r w:rsidR="009B0B0F" w:rsidRPr="00EC2AA6">
              <w:rPr>
                <w:b/>
                <w:bCs/>
                <w:i/>
                <w:iCs/>
                <w:kern w:val="0"/>
                <w:sz w:val="20"/>
                <w:szCs w:val="20"/>
                <w:lang w:val="fr-CA" w:eastAsia="fr-CA"/>
              </w:rPr>
              <w:t>$)</w:t>
            </w:r>
          </w:p>
        </w:tc>
      </w:tr>
      <w:tr w:rsidR="009861EB" w:rsidRPr="000435F8" w14:paraId="6C6059E1" w14:textId="0C57185D" w:rsidTr="008B0218">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088C8D99" w14:textId="79E49C3E" w:rsidR="009861EB" w:rsidRPr="000435F8" w:rsidRDefault="00C80F54" w:rsidP="009861EB">
            <w:pPr>
              <w:ind w:left="67"/>
              <w:jc w:val="left"/>
              <w:rPr>
                <w:kern w:val="0"/>
                <w:sz w:val="20"/>
                <w:szCs w:val="20"/>
                <w:lang w:val="fr-CA" w:eastAsia="fr-CA"/>
              </w:rPr>
            </w:pPr>
            <w:r>
              <w:rPr>
                <w:kern w:val="0"/>
                <w:sz w:val="20"/>
                <w:szCs w:val="20"/>
                <w:lang w:val="fr-CA" w:eastAsia="fr-CA"/>
              </w:rPr>
              <w:t>Entreprises</w:t>
            </w:r>
            <w:r w:rsidR="009861EB" w:rsidRPr="000435F8">
              <w:rPr>
                <w:kern w:val="0"/>
                <w:sz w:val="20"/>
                <w:szCs w:val="20"/>
                <w:lang w:val="fr-CA" w:eastAsia="fr-CA"/>
              </w:rPr>
              <w:t xml:space="preserve"> : </w:t>
            </w:r>
            <w:r w:rsidR="00740A8D">
              <w:rPr>
                <w:b/>
                <w:bCs/>
                <w:kern w:val="0"/>
                <w:sz w:val="20"/>
                <w:szCs w:val="20"/>
                <w:lang w:val="fr-CA" w:eastAsia="fr-CA"/>
              </w:rPr>
              <w:t>1</w:t>
            </w:r>
            <w:r w:rsidR="007A32DD">
              <w:rPr>
                <w:b/>
                <w:bCs/>
                <w:kern w:val="0"/>
                <w:sz w:val="20"/>
                <w:szCs w:val="20"/>
                <w:lang w:val="fr-CA" w:eastAsia="fr-CA"/>
              </w:rPr>
              <w:t>,</w:t>
            </w:r>
            <w:r w:rsidR="00740A8D">
              <w:rPr>
                <w:b/>
                <w:bCs/>
                <w:kern w:val="0"/>
                <w:sz w:val="20"/>
                <w:szCs w:val="20"/>
                <w:lang w:val="fr-CA" w:eastAsia="fr-CA"/>
              </w:rPr>
              <w:t>6</w:t>
            </w:r>
            <w:r w:rsidR="009861EB" w:rsidRPr="00E006B8">
              <w:rPr>
                <w:b/>
                <w:bCs/>
                <w:kern w:val="0"/>
                <w:sz w:val="20"/>
                <w:szCs w:val="20"/>
                <w:lang w:val="fr-CA" w:eastAsia="fr-CA"/>
              </w:rPr>
              <w:t> % du montant du mandat de recherche</w:t>
            </w:r>
            <w:r w:rsidR="009861EB">
              <w:rPr>
                <w:b/>
                <w:bCs/>
                <w:kern w:val="0"/>
                <w:sz w:val="20"/>
                <w:szCs w:val="20"/>
                <w:lang w:val="fr-CA" w:eastAsia="fr-CA"/>
              </w:rPr>
              <w:t xml:space="preserve"> ou max </w:t>
            </w:r>
            <w:r w:rsidR="007A32DD">
              <w:rPr>
                <w:b/>
                <w:bCs/>
                <w:kern w:val="0"/>
                <w:sz w:val="20"/>
                <w:szCs w:val="20"/>
                <w:lang w:val="fr-CA" w:eastAsia="fr-CA"/>
              </w:rPr>
              <w:t>4</w:t>
            </w:r>
            <w:r w:rsidR="009861EB">
              <w:rPr>
                <w:b/>
                <w:bCs/>
                <w:kern w:val="0"/>
                <w:sz w:val="20"/>
                <w:szCs w:val="20"/>
                <w:lang w:val="fr-CA" w:eastAsia="fr-CA"/>
              </w:rPr>
              <w:t>0</w:t>
            </w:r>
            <w:r w:rsidR="003153AD">
              <w:rPr>
                <w:b/>
                <w:bCs/>
                <w:kern w:val="0"/>
                <w:sz w:val="20"/>
                <w:szCs w:val="20"/>
                <w:lang w:val="fr-CA" w:eastAsia="fr-CA"/>
              </w:rPr>
              <w:t> </w:t>
            </w:r>
            <w:r w:rsidR="009861EB">
              <w:rPr>
                <w:b/>
                <w:bCs/>
                <w:kern w:val="0"/>
                <w:sz w:val="20"/>
                <w:szCs w:val="20"/>
                <w:lang w:val="fr-CA" w:eastAsia="fr-CA"/>
              </w:rPr>
              <w:t>000</w:t>
            </w:r>
            <w:r w:rsidR="003153AD">
              <w:rPr>
                <w:b/>
                <w:bCs/>
                <w:kern w:val="0"/>
                <w:sz w:val="20"/>
                <w:szCs w:val="20"/>
                <w:lang w:val="fr-CA" w:eastAsia="fr-CA"/>
              </w:rPr>
              <w:t> </w:t>
            </w:r>
            <w:r w:rsidR="009861EB">
              <w:rPr>
                <w:b/>
                <w:bCs/>
                <w:kern w:val="0"/>
                <w:sz w:val="20"/>
                <w:szCs w:val="20"/>
                <w:lang w:val="fr-CA" w:eastAsia="fr-CA"/>
              </w:rPr>
              <w:t>$</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1320CCE0" w14:textId="3E98F0B5" w:rsidR="009861EB" w:rsidRPr="000435F8" w:rsidRDefault="009861EB" w:rsidP="00DB1FAB">
            <w:pPr>
              <w:jc w:val="center"/>
              <w:rPr>
                <w:kern w:val="0"/>
                <w:sz w:val="20"/>
                <w:szCs w:val="20"/>
                <w:lang w:val="fr-CA" w:eastAsia="fr-CA"/>
              </w:rPr>
            </w:pPr>
          </w:p>
        </w:tc>
      </w:tr>
      <w:tr w:rsidR="009861EB" w:rsidRPr="000435F8" w14:paraId="6013433F" w14:textId="0415F3D4" w:rsidTr="008B0218">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0A131249" w14:textId="1F3602C6" w:rsidR="009861EB" w:rsidRPr="000435F8" w:rsidRDefault="009861EB" w:rsidP="009861EB">
            <w:pPr>
              <w:ind w:left="67"/>
              <w:jc w:val="left"/>
              <w:rPr>
                <w:kern w:val="0"/>
                <w:sz w:val="20"/>
                <w:szCs w:val="20"/>
                <w:lang w:val="fr-CA" w:eastAsia="fr-CA"/>
              </w:rPr>
            </w:pPr>
            <w:r w:rsidRPr="000435F8">
              <w:rPr>
                <w:kern w:val="0"/>
                <w:sz w:val="20"/>
                <w:szCs w:val="20"/>
                <w:lang w:val="fr-CA" w:eastAsia="fr-CA"/>
              </w:rPr>
              <w:t>MEI</w:t>
            </w:r>
            <w:r w:rsidR="00511D04">
              <w:rPr>
                <w:kern w:val="0"/>
                <w:sz w:val="20"/>
                <w:szCs w:val="20"/>
                <w:lang w:val="fr-CA" w:eastAsia="fr-CA"/>
              </w:rPr>
              <w:t>E</w:t>
            </w:r>
            <w:r w:rsidRPr="000435F8">
              <w:rPr>
                <w:kern w:val="0"/>
                <w:sz w:val="20"/>
                <w:szCs w:val="20"/>
                <w:lang w:val="fr-CA" w:eastAsia="fr-CA"/>
              </w:rPr>
              <w:t xml:space="preserve"> : </w:t>
            </w:r>
            <w:r w:rsidR="007A32DD">
              <w:rPr>
                <w:b/>
                <w:bCs/>
                <w:kern w:val="0"/>
                <w:sz w:val="20"/>
                <w:szCs w:val="20"/>
                <w:lang w:val="fr-CA" w:eastAsia="fr-CA"/>
              </w:rPr>
              <w:t>0,4</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w:t>
            </w:r>
            <w:r w:rsidR="007A32DD">
              <w:rPr>
                <w:b/>
                <w:bCs/>
                <w:kern w:val="0"/>
                <w:sz w:val="20"/>
                <w:szCs w:val="20"/>
                <w:lang w:val="fr-CA" w:eastAsia="fr-CA"/>
              </w:rPr>
              <w:t>1</w:t>
            </w:r>
            <w:r>
              <w:rPr>
                <w:b/>
                <w:bCs/>
                <w:kern w:val="0"/>
                <w:sz w:val="20"/>
                <w:szCs w:val="20"/>
                <w:lang w:val="fr-CA" w:eastAsia="fr-CA"/>
              </w:rPr>
              <w:t>0</w:t>
            </w:r>
            <w:r w:rsidR="003153AD">
              <w:rPr>
                <w:b/>
                <w:bCs/>
                <w:kern w:val="0"/>
                <w:sz w:val="20"/>
                <w:szCs w:val="20"/>
                <w:lang w:val="fr-CA" w:eastAsia="fr-CA"/>
              </w:rPr>
              <w:t> </w:t>
            </w:r>
            <w:r>
              <w:rPr>
                <w:b/>
                <w:bCs/>
                <w:kern w:val="0"/>
                <w:sz w:val="20"/>
                <w:szCs w:val="20"/>
                <w:lang w:val="fr-CA" w:eastAsia="fr-CA"/>
              </w:rPr>
              <w:t>000</w:t>
            </w:r>
            <w:r w:rsidR="003153AD">
              <w:rPr>
                <w:b/>
                <w:bCs/>
                <w:kern w:val="0"/>
                <w:sz w:val="20"/>
                <w:szCs w:val="20"/>
                <w:lang w:val="fr-CA" w:eastAsia="fr-CA"/>
              </w:rPr>
              <w:t> </w:t>
            </w:r>
            <w:r>
              <w:rPr>
                <w:b/>
                <w:bCs/>
                <w:kern w:val="0"/>
                <w:sz w:val="20"/>
                <w:szCs w:val="20"/>
                <w:lang w:val="fr-CA" w:eastAsia="fr-CA"/>
              </w:rPr>
              <w:t>$</w:t>
            </w:r>
          </w:p>
        </w:tc>
        <w:tc>
          <w:tcPr>
            <w:tcW w:w="1558" w:type="pct"/>
            <w:gridSpan w:val="3"/>
            <w:tcBorders>
              <w:top w:val="nil"/>
              <w:left w:val="nil"/>
              <w:bottom w:val="single" w:sz="4" w:space="0" w:color="auto"/>
              <w:right w:val="double" w:sz="4" w:space="0" w:color="auto"/>
            </w:tcBorders>
            <w:shd w:val="clear" w:color="auto" w:fill="auto"/>
            <w:noWrap/>
            <w:vAlign w:val="center"/>
          </w:tcPr>
          <w:p w14:paraId="18B12CE0" w14:textId="4876793D" w:rsidR="009861EB" w:rsidRPr="000435F8" w:rsidRDefault="009861EB" w:rsidP="00DB1FAB">
            <w:pPr>
              <w:jc w:val="center"/>
              <w:rPr>
                <w:kern w:val="0"/>
                <w:sz w:val="20"/>
                <w:szCs w:val="20"/>
                <w:lang w:val="fr-CA" w:eastAsia="fr-CA"/>
              </w:rPr>
            </w:pPr>
          </w:p>
        </w:tc>
      </w:tr>
      <w:tr w:rsidR="00136431" w:rsidRPr="000435F8" w14:paraId="566FD658" w14:textId="112D9FF7" w:rsidTr="008B0218">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4A7BF9DE" w:rsidR="00136431" w:rsidRPr="00EC2AA6" w:rsidRDefault="00136431" w:rsidP="003C0AD2">
            <w:pPr>
              <w:jc w:val="left"/>
              <w:rPr>
                <w:i/>
                <w:iCs/>
                <w:kern w:val="0"/>
                <w:sz w:val="20"/>
                <w:szCs w:val="20"/>
                <w:lang w:val="fr-CA" w:eastAsia="fr-CA"/>
              </w:rPr>
            </w:pPr>
            <w:r w:rsidRPr="00EC2AA6">
              <w:rPr>
                <w:i/>
                <w:iCs/>
                <w:kern w:val="0"/>
                <w:sz w:val="20"/>
                <w:szCs w:val="20"/>
                <w:lang w:val="fr-CA" w:eastAsia="fr-CA"/>
              </w:rPr>
              <w:t xml:space="preserve">Contribution de </w:t>
            </w:r>
            <w:r w:rsidR="00AF09B2" w:rsidRPr="00EC2AA6">
              <w:rPr>
                <w:i/>
                <w:iCs/>
                <w:kern w:val="0"/>
                <w:sz w:val="20"/>
                <w:szCs w:val="20"/>
                <w:lang w:val="fr-CA" w:eastAsia="fr-CA"/>
              </w:rPr>
              <w:t>PRIMA Québec</w:t>
            </w:r>
            <w:r w:rsidR="00C35857" w:rsidRPr="00EC2AA6">
              <w:rPr>
                <w:i/>
                <w:iCs/>
                <w:kern w:val="0"/>
                <w:sz w:val="20"/>
                <w:szCs w:val="20"/>
                <w:lang w:val="fr-CA" w:eastAsia="fr-CA"/>
              </w:rPr>
              <w:t xml:space="preserve"> </w:t>
            </w:r>
            <w:r w:rsidRPr="00EC2AA6">
              <w:rPr>
                <w:i/>
                <w:iCs/>
                <w:kern w:val="0"/>
                <w:sz w:val="20"/>
                <w:szCs w:val="20"/>
                <w:lang w:val="fr-CA" w:eastAsia="fr-CA"/>
              </w:rPr>
              <w:t xml:space="preserve">aux </w:t>
            </w:r>
            <w:r w:rsidR="00843349" w:rsidRPr="00EC2AA6">
              <w:rPr>
                <w:i/>
                <w:iCs/>
                <w:kern w:val="0"/>
                <w:sz w:val="20"/>
                <w:szCs w:val="20"/>
                <w:lang w:val="fr-CA" w:eastAsia="fr-CA"/>
              </w:rPr>
              <w:t>f</w:t>
            </w:r>
            <w:r w:rsidRPr="00EC2AA6">
              <w:rPr>
                <w:i/>
                <w:iCs/>
                <w:kern w:val="0"/>
                <w:sz w:val="20"/>
                <w:szCs w:val="20"/>
                <w:lang w:val="fr-CA" w:eastAsia="fr-CA"/>
              </w:rPr>
              <w:t xml:space="preserve">rais indirects </w:t>
            </w:r>
            <w:r w:rsidR="005637FD" w:rsidRPr="00EC2AA6">
              <w:rPr>
                <w:i/>
                <w:iCs/>
                <w:kern w:val="0"/>
                <w:sz w:val="20"/>
                <w:szCs w:val="20"/>
                <w:lang w:val="fr-CA" w:eastAsia="fr-CA"/>
              </w:rPr>
              <w:t>de</w:t>
            </w:r>
            <w:r w:rsidRPr="00EC2AA6">
              <w:rPr>
                <w:i/>
                <w:iCs/>
                <w:kern w:val="0"/>
                <w:sz w:val="20"/>
                <w:szCs w:val="20"/>
                <w:lang w:val="fr-CA" w:eastAsia="fr-CA"/>
              </w:rPr>
              <w:t xml:space="preserve"> la recherche</w:t>
            </w:r>
            <w:r w:rsidR="003C0AD2" w:rsidRPr="00EC2AA6">
              <w:rPr>
                <w:i/>
                <w:iCs/>
                <w:kern w:val="0"/>
                <w:sz w:val="20"/>
                <w:szCs w:val="20"/>
                <w:lang w:val="fr-CA" w:eastAsia="fr-CA"/>
              </w:rPr>
              <w:t>, si applicable</w:t>
            </w:r>
          </w:p>
        </w:tc>
      </w:tr>
      <w:tr w:rsidR="009861EB" w:rsidRPr="002C735A" w14:paraId="657D62E7" w14:textId="4C0AC204" w:rsidTr="008B0218">
        <w:tblPrEx>
          <w:tblCellMar>
            <w:left w:w="70" w:type="dxa"/>
            <w:right w:w="70" w:type="dxa"/>
          </w:tblCellMar>
        </w:tblPrEx>
        <w:trPr>
          <w:trHeight w:val="564"/>
        </w:trPr>
        <w:tc>
          <w:tcPr>
            <w:tcW w:w="3442" w:type="pct"/>
            <w:gridSpan w:val="4"/>
            <w:tcBorders>
              <w:top w:val="nil"/>
              <w:left w:val="double" w:sz="4" w:space="0" w:color="auto"/>
              <w:bottom w:val="double" w:sz="4" w:space="0" w:color="auto"/>
              <w:right w:val="single" w:sz="4" w:space="0" w:color="auto"/>
            </w:tcBorders>
            <w:shd w:val="clear" w:color="auto" w:fill="auto"/>
            <w:noWrap/>
            <w:vAlign w:val="center"/>
          </w:tcPr>
          <w:p w14:paraId="6DC373D4" w14:textId="5FC3F50D" w:rsidR="009861EB" w:rsidRPr="002C735A" w:rsidRDefault="009861EB" w:rsidP="009861EB">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558" w:type="pct"/>
            <w:gridSpan w:val="3"/>
            <w:tcBorders>
              <w:top w:val="nil"/>
              <w:left w:val="nil"/>
              <w:bottom w:val="double" w:sz="4" w:space="0" w:color="auto"/>
              <w:right w:val="double" w:sz="4" w:space="0" w:color="auto"/>
            </w:tcBorders>
            <w:shd w:val="clear" w:color="auto" w:fill="auto"/>
            <w:noWrap/>
            <w:vAlign w:val="center"/>
          </w:tcPr>
          <w:p w14:paraId="7E3F8279" w14:textId="7B9CDE58" w:rsidR="009861EB" w:rsidRPr="002C735A" w:rsidRDefault="009861EB" w:rsidP="00DB1FAB">
            <w:pPr>
              <w:jc w:val="center"/>
              <w:rPr>
                <w:kern w:val="0"/>
                <w:sz w:val="20"/>
                <w:szCs w:val="20"/>
                <w:lang w:val="fr-CA" w:eastAsia="fr-CA"/>
              </w:rPr>
            </w:pPr>
          </w:p>
        </w:tc>
      </w:tr>
      <w:tr w:rsidR="001A6729" w:rsidRPr="002C735A" w14:paraId="7F392D0B" w14:textId="77C04ECE" w:rsidTr="008B0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7CAFCC2F" w14:textId="7061ECA4" w:rsidR="001A6729" w:rsidRPr="00991A82" w:rsidRDefault="001A6729" w:rsidP="00B52A26">
            <w:pPr>
              <w:pStyle w:val="Paragraphedeliste"/>
              <w:numPr>
                <w:ilvl w:val="0"/>
                <w:numId w:val="8"/>
              </w:numPr>
              <w:jc w:val="left"/>
              <w:rPr>
                <w:i/>
                <w:iCs/>
              </w:rPr>
            </w:pPr>
            <w:r w:rsidRPr="00991A82">
              <w:rPr>
                <w:b/>
                <w:bCs/>
              </w:rPr>
              <w:t>R</w:t>
            </w:r>
            <w:r w:rsidR="00FE3F55" w:rsidRPr="00991A82">
              <w:rPr>
                <w:b/>
                <w:bCs/>
              </w:rPr>
              <w:t>ÉSUMÉ</w:t>
            </w:r>
            <w:r w:rsidRPr="00991A82">
              <w:rPr>
                <w:b/>
                <w:bCs/>
              </w:rPr>
              <w:t xml:space="preserve"> DU FINANCEMENT PAR PRIMA</w:t>
            </w:r>
            <w:r w:rsidRPr="00991A82">
              <w:rPr>
                <w:bCs/>
              </w:rPr>
              <w:t xml:space="preserve">  </w:t>
            </w:r>
          </w:p>
        </w:tc>
      </w:tr>
      <w:tr w:rsidR="009861EB" w:rsidRPr="000435F8" w14:paraId="6ECA19AE" w14:textId="0023037C" w:rsidTr="008B0218">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649DC8EF" w14:textId="2B643825" w:rsidR="009861EB" w:rsidRPr="000435F8" w:rsidRDefault="009861EB" w:rsidP="0002295D">
            <w:pPr>
              <w:ind w:left="67"/>
              <w:jc w:val="right"/>
              <w:rPr>
                <w:kern w:val="0"/>
                <w:sz w:val="20"/>
                <w:szCs w:val="20"/>
                <w:lang w:val="fr-CA" w:eastAsia="fr-CA"/>
              </w:rPr>
            </w:pPr>
            <w:r>
              <w:rPr>
                <w:kern w:val="0"/>
                <w:sz w:val="20"/>
                <w:szCs w:val="20"/>
                <w:lang w:val="fr-CA" w:eastAsia="fr-CA"/>
              </w:rPr>
              <w:t>Contribution au Mandat de recherche</w:t>
            </w:r>
          </w:p>
        </w:tc>
        <w:tc>
          <w:tcPr>
            <w:tcW w:w="1558" w:type="pct"/>
            <w:gridSpan w:val="3"/>
            <w:tcBorders>
              <w:top w:val="nil"/>
              <w:left w:val="nil"/>
              <w:bottom w:val="single" w:sz="4" w:space="0" w:color="auto"/>
              <w:right w:val="double" w:sz="4" w:space="0" w:color="auto"/>
            </w:tcBorders>
            <w:shd w:val="clear" w:color="auto" w:fill="auto"/>
            <w:noWrap/>
            <w:vAlign w:val="center"/>
          </w:tcPr>
          <w:p w14:paraId="14327548" w14:textId="3ECAAB86" w:rsidR="009861EB" w:rsidRPr="000435F8" w:rsidRDefault="009861EB" w:rsidP="00DB1FAB">
            <w:pPr>
              <w:jc w:val="center"/>
              <w:rPr>
                <w:kern w:val="0"/>
                <w:sz w:val="20"/>
                <w:szCs w:val="20"/>
                <w:lang w:val="fr-CA" w:eastAsia="fr-CA"/>
              </w:rPr>
            </w:pPr>
          </w:p>
        </w:tc>
      </w:tr>
      <w:tr w:rsidR="009861EB" w:rsidRPr="000435F8" w14:paraId="75067D0D" w14:textId="79CD38E2" w:rsidTr="008B0218">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99466AD" w14:textId="35A524DB" w:rsidR="009861EB" w:rsidRPr="000435F8" w:rsidRDefault="009861EB" w:rsidP="0002295D">
            <w:pPr>
              <w:ind w:left="67"/>
              <w:jc w:val="right"/>
              <w:rPr>
                <w:kern w:val="0"/>
                <w:sz w:val="20"/>
                <w:szCs w:val="20"/>
                <w:lang w:val="fr-CA" w:eastAsia="fr-CA"/>
              </w:rPr>
            </w:pPr>
            <w:r w:rsidRPr="000435F8">
              <w:rPr>
                <w:kern w:val="0"/>
                <w:sz w:val="20"/>
                <w:szCs w:val="20"/>
                <w:lang w:val="fr-CA" w:eastAsia="fr-CA"/>
              </w:rPr>
              <w:t>Contribution du MEI</w:t>
            </w:r>
            <w:r w:rsidR="00A21779">
              <w:rPr>
                <w:kern w:val="0"/>
                <w:sz w:val="20"/>
                <w:szCs w:val="20"/>
                <w:lang w:val="fr-CA" w:eastAsia="fr-CA"/>
              </w:rPr>
              <w:t>E</w:t>
            </w:r>
            <w:r w:rsidRPr="000435F8">
              <w:rPr>
                <w:kern w:val="0"/>
                <w:sz w:val="20"/>
                <w:szCs w:val="20"/>
                <w:lang w:val="fr-CA" w:eastAsia="fr-CA"/>
              </w:rPr>
              <w:t> </w:t>
            </w:r>
            <w:r w:rsidR="000B6E2F">
              <w:rPr>
                <w:kern w:val="0"/>
                <w:sz w:val="20"/>
                <w:szCs w:val="20"/>
                <w:lang w:val="fr-CA" w:eastAsia="fr-CA"/>
              </w:rPr>
              <w:t>aux f</w:t>
            </w:r>
            <w:r>
              <w:rPr>
                <w:kern w:val="0"/>
                <w:sz w:val="20"/>
                <w:szCs w:val="20"/>
                <w:lang w:val="fr-CA" w:eastAsia="fr-CA"/>
              </w:rPr>
              <w:t xml:space="preserve">rais de </w:t>
            </w:r>
            <w:r w:rsidR="000B6E2F">
              <w:rPr>
                <w:kern w:val="0"/>
                <w:sz w:val="20"/>
                <w:szCs w:val="20"/>
                <w:lang w:val="fr-CA" w:eastAsia="fr-CA"/>
              </w:rPr>
              <w:t>g</w:t>
            </w:r>
            <w:r>
              <w:rPr>
                <w:kern w:val="0"/>
                <w:sz w:val="20"/>
                <w:szCs w:val="20"/>
                <w:lang w:val="fr-CA" w:eastAsia="fr-CA"/>
              </w:rPr>
              <w:t>estion</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6D33BDD5" w14:textId="70F4C8EE" w:rsidR="009861EB" w:rsidRPr="000435F8" w:rsidRDefault="009861EB" w:rsidP="00DB1FAB">
            <w:pPr>
              <w:jc w:val="center"/>
              <w:rPr>
                <w:kern w:val="0"/>
                <w:sz w:val="20"/>
                <w:szCs w:val="20"/>
                <w:lang w:val="fr-CA" w:eastAsia="fr-CA"/>
              </w:rPr>
            </w:pPr>
          </w:p>
        </w:tc>
      </w:tr>
      <w:tr w:rsidR="00C80F54" w:rsidRPr="000435F8" w14:paraId="75E61F91" w14:textId="50E884A5" w:rsidTr="008B0218">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5813524" w14:textId="5E4C8BE8" w:rsidR="00C80F54" w:rsidRPr="000435F8" w:rsidRDefault="00C80F54" w:rsidP="0002295D">
            <w:pPr>
              <w:ind w:left="67"/>
              <w:jc w:val="right"/>
              <w:rPr>
                <w:kern w:val="0"/>
                <w:sz w:val="20"/>
                <w:szCs w:val="20"/>
                <w:lang w:val="fr-CA" w:eastAsia="fr-CA"/>
              </w:rPr>
            </w:pPr>
            <w:r>
              <w:rPr>
                <w:kern w:val="0"/>
                <w:sz w:val="20"/>
                <w:szCs w:val="20"/>
                <w:lang w:val="fr-CA" w:eastAsia="fr-CA"/>
              </w:rPr>
              <w:t>FIR (Si applicable)</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18E0749B" w14:textId="39A02CEE" w:rsidR="00C80F54" w:rsidRPr="000435F8" w:rsidRDefault="00C80F54" w:rsidP="00DB1FAB">
            <w:pPr>
              <w:jc w:val="center"/>
              <w:rPr>
                <w:kern w:val="0"/>
                <w:sz w:val="20"/>
                <w:szCs w:val="20"/>
                <w:lang w:val="fr-CA" w:eastAsia="fr-CA"/>
              </w:rPr>
            </w:pPr>
          </w:p>
        </w:tc>
      </w:tr>
      <w:tr w:rsidR="00C80F54" w:rsidRPr="000435F8" w14:paraId="1728BC9D" w14:textId="72059B31" w:rsidTr="008B0218">
        <w:tblPrEx>
          <w:tblCellMar>
            <w:left w:w="70" w:type="dxa"/>
            <w:right w:w="70" w:type="dxa"/>
          </w:tblCellMar>
        </w:tblPrEx>
        <w:trPr>
          <w:trHeight w:val="636"/>
        </w:trPr>
        <w:tc>
          <w:tcPr>
            <w:tcW w:w="3442"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F18EDE0" w14:textId="2EC6E929" w:rsidR="00C80F54" w:rsidRDefault="00C80F54" w:rsidP="004D1352">
            <w:pPr>
              <w:ind w:left="67"/>
              <w:jc w:val="right"/>
              <w:rPr>
                <w:b/>
              </w:rPr>
            </w:pPr>
            <w:r w:rsidRPr="002C735A">
              <w:rPr>
                <w:b/>
              </w:rPr>
              <w:t xml:space="preserve">TOTAL </w:t>
            </w:r>
            <w:r>
              <w:rPr>
                <w:b/>
              </w:rPr>
              <w:t>du</w:t>
            </w:r>
            <w:r w:rsidRPr="002C735A">
              <w:rPr>
                <w:b/>
              </w:rPr>
              <w:t xml:space="preserve"> financement</w:t>
            </w:r>
            <w:r>
              <w:rPr>
                <w:b/>
              </w:rPr>
              <w:t xml:space="preserve"> de PRIMA</w:t>
            </w:r>
          </w:p>
          <w:p w14:paraId="1C7EC57E" w14:textId="540564CA" w:rsidR="00C80F54" w:rsidRDefault="00C80F54" w:rsidP="004D1352">
            <w:pPr>
              <w:ind w:left="67"/>
              <w:jc w:val="right"/>
              <w:rPr>
                <w:kern w:val="0"/>
                <w:sz w:val="20"/>
                <w:szCs w:val="20"/>
                <w:lang w:val="fr-CA" w:eastAsia="fr-CA"/>
              </w:rPr>
            </w:pPr>
            <w:r>
              <w:rPr>
                <w:sz w:val="20"/>
                <w:lang w:val="fr-CA"/>
              </w:rPr>
              <w:t>(Max. 1 500 000 $ pour 3 ans, Max</w:t>
            </w:r>
            <w:r w:rsidR="006C1940">
              <w:rPr>
                <w:sz w:val="20"/>
                <w:lang w:val="fr-CA"/>
              </w:rPr>
              <w:t>.</w:t>
            </w:r>
            <w:r>
              <w:rPr>
                <w:sz w:val="20"/>
                <w:lang w:val="fr-CA"/>
              </w:rPr>
              <w:t xml:space="preserve"> 500</w:t>
            </w:r>
            <w:r w:rsidR="00096563">
              <w:rPr>
                <w:sz w:val="20"/>
                <w:lang w:val="fr-CA"/>
              </w:rPr>
              <w:t> k$</w:t>
            </w:r>
            <w:r>
              <w:rPr>
                <w:sz w:val="20"/>
                <w:lang w:val="fr-CA"/>
              </w:rPr>
              <w:t>/an)</w:t>
            </w:r>
          </w:p>
        </w:tc>
        <w:tc>
          <w:tcPr>
            <w:tcW w:w="1558"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466B22F4" w14:textId="10504221" w:rsidR="00C80F54" w:rsidRPr="00A904E7" w:rsidRDefault="00C80F54" w:rsidP="00DB1FAB">
            <w:pPr>
              <w:jc w:val="center"/>
              <w:rPr>
                <w:b/>
                <w:bCs/>
                <w:kern w:val="0"/>
                <w:sz w:val="20"/>
                <w:szCs w:val="20"/>
                <w:lang w:val="fr-CA" w:eastAsia="fr-CA"/>
              </w:rPr>
            </w:pPr>
          </w:p>
        </w:tc>
      </w:tr>
      <w:bookmarkEnd w:id="23"/>
      <w:bookmarkEnd w:id="28"/>
    </w:tbl>
    <w:p w14:paraId="2BF39FFD" w14:textId="1AB6684D" w:rsidR="007A32DD" w:rsidRDefault="007A32DD">
      <w:pPr>
        <w:jc w:val="left"/>
        <w:rPr>
          <w:sz w:val="10"/>
          <w:szCs w:val="10"/>
        </w:rPr>
      </w:pPr>
    </w:p>
    <w:p w14:paraId="62CC1C99" w14:textId="6B610FEE" w:rsidR="002C666C" w:rsidRDefault="002C666C">
      <w:pPr>
        <w:jc w:val="left"/>
        <w:rPr>
          <w:sz w:val="10"/>
          <w:szCs w:val="10"/>
        </w:rPr>
      </w:pPr>
    </w:p>
    <w:p w14:paraId="05AD04B7" w14:textId="2245D96D" w:rsidR="002C666C" w:rsidRDefault="002C666C">
      <w:pPr>
        <w:jc w:val="left"/>
        <w:rPr>
          <w:sz w:val="10"/>
          <w:szCs w:val="10"/>
        </w:rPr>
      </w:pPr>
    </w:p>
    <w:p w14:paraId="6CB2F719" w14:textId="634AA5F4" w:rsidR="002C666C" w:rsidRDefault="002C666C">
      <w:pPr>
        <w:jc w:val="left"/>
        <w:rPr>
          <w:sz w:val="10"/>
          <w:szCs w:val="10"/>
        </w:rPr>
      </w:pPr>
    </w:p>
    <w:p w14:paraId="41CD77E1" w14:textId="1439CD11" w:rsidR="002C666C" w:rsidRDefault="002C666C">
      <w:pPr>
        <w:jc w:val="left"/>
        <w:rPr>
          <w:sz w:val="10"/>
          <w:szCs w:val="10"/>
        </w:rPr>
      </w:pPr>
    </w:p>
    <w:p w14:paraId="087CBE0D" w14:textId="49B2C7C2" w:rsidR="002C666C" w:rsidRDefault="002C666C">
      <w:pPr>
        <w:jc w:val="left"/>
        <w:rPr>
          <w:sz w:val="10"/>
          <w:szCs w:val="10"/>
        </w:rPr>
      </w:pPr>
    </w:p>
    <w:p w14:paraId="6AA64925" w14:textId="7BD457C8" w:rsidR="002C666C" w:rsidRDefault="002C666C">
      <w:pPr>
        <w:jc w:val="left"/>
        <w:rPr>
          <w:sz w:val="10"/>
          <w:szCs w:val="10"/>
        </w:rPr>
      </w:pPr>
    </w:p>
    <w:p w14:paraId="1C38858D" w14:textId="50A069A6" w:rsidR="002C666C" w:rsidRDefault="002C666C">
      <w:pPr>
        <w:jc w:val="left"/>
        <w:rPr>
          <w:sz w:val="10"/>
          <w:szCs w:val="10"/>
        </w:rPr>
      </w:pPr>
    </w:p>
    <w:p w14:paraId="3501DF85" w14:textId="77777777" w:rsidR="002C666C" w:rsidRDefault="002C666C">
      <w:pPr>
        <w:jc w:val="left"/>
        <w:rPr>
          <w:sz w:val="10"/>
          <w:szCs w:val="10"/>
        </w:rPr>
      </w:pPr>
    </w:p>
    <w:p w14:paraId="384AFBA6" w14:textId="302A8E61" w:rsidR="007A32DD" w:rsidRDefault="007A32DD">
      <w:pPr>
        <w:jc w:val="left"/>
        <w:rPr>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36"/>
        <w:gridCol w:w="1134"/>
        <w:gridCol w:w="1418"/>
        <w:gridCol w:w="1842"/>
        <w:gridCol w:w="2127"/>
        <w:gridCol w:w="1701"/>
      </w:tblGrid>
      <w:tr w:rsidR="00612625" w:rsidRPr="002C735A" w14:paraId="3B81F24D" w14:textId="77777777" w:rsidTr="006B579F">
        <w:trPr>
          <w:trHeight w:val="123"/>
        </w:trPr>
        <w:tc>
          <w:tcPr>
            <w:tcW w:w="11058"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7EEA896D" w14:textId="3F53455E" w:rsidR="00612625" w:rsidRDefault="00612625" w:rsidP="00B52A26">
            <w:pPr>
              <w:pStyle w:val="Paragraphedeliste"/>
              <w:numPr>
                <w:ilvl w:val="0"/>
                <w:numId w:val="4"/>
              </w:numPr>
              <w:jc w:val="left"/>
              <w:rPr>
                <w:b/>
                <w:bCs/>
              </w:rPr>
            </w:pPr>
            <w:r w:rsidRPr="0024136E">
              <w:rPr>
                <w:bCs/>
              </w:rPr>
              <w:lastRenderedPageBreak/>
              <w:t xml:space="preserve">Justifiez les dépenses </w:t>
            </w:r>
            <w:r>
              <w:rPr>
                <w:bCs/>
              </w:rPr>
              <w:t xml:space="preserve">présentées dans le budget du mandat de recherche. </w:t>
            </w:r>
            <w:r w:rsidRPr="0024136E">
              <w:rPr>
                <w:b/>
                <w:bCs/>
              </w:rPr>
              <w:t>(aucune limite de page)</w:t>
            </w:r>
          </w:p>
          <w:p w14:paraId="06A70AC5" w14:textId="1187D7B9" w:rsidR="00612625" w:rsidRDefault="00612625" w:rsidP="00B52A26">
            <w:pPr>
              <w:pStyle w:val="Paragraphedeliste"/>
              <w:numPr>
                <w:ilvl w:val="0"/>
                <w:numId w:val="11"/>
              </w:numPr>
              <w:jc w:val="left"/>
            </w:pPr>
            <w:r>
              <w:t xml:space="preserve">Détailler les contributions </w:t>
            </w:r>
            <w:r w:rsidR="00DA1C6F" w:rsidRPr="00DA1C6F">
              <w:t xml:space="preserve">en espèce et </w:t>
            </w:r>
            <w:r>
              <w:t>en nature pour chaque entreprise</w:t>
            </w:r>
          </w:p>
          <w:p w14:paraId="6AD5ABDF" w14:textId="3B020677" w:rsidR="00FD337A" w:rsidRDefault="00FD337A" w:rsidP="00FD337A">
            <w:pPr>
              <w:pStyle w:val="Paragraphedeliste"/>
              <w:numPr>
                <w:ilvl w:val="0"/>
                <w:numId w:val="11"/>
              </w:numPr>
            </w:pPr>
            <w:r w:rsidRPr="009D0543">
              <w:t>Détailler chaque ligne du tableau du budget du projet pour laquelle vous avez inscrit une dépense.</w:t>
            </w:r>
          </w:p>
          <w:p w14:paraId="5154D7E5" w14:textId="23B00E9E" w:rsidR="00612625" w:rsidRDefault="00612625" w:rsidP="00B52A26">
            <w:pPr>
              <w:pStyle w:val="Paragraphedeliste"/>
              <w:numPr>
                <w:ilvl w:val="0"/>
                <w:numId w:val="11"/>
              </w:numPr>
              <w:jc w:val="left"/>
            </w:pPr>
            <w:r w:rsidRPr="00B57674">
              <w:t>Veuillez spécifiez quelle(s) entreprise(s) finance</w:t>
            </w:r>
            <w:r w:rsidR="003153AD">
              <w:t xml:space="preserve"> </w:t>
            </w:r>
            <w:r w:rsidRPr="00B57674">
              <w:t>(nt) le/les financement(s) complémentaire(s) et s’il y lieu le/les stage(s) MIT</w:t>
            </w:r>
            <w:r w:rsidR="003B01CD">
              <w:t>AC</w:t>
            </w:r>
            <w:r w:rsidRPr="00B57674">
              <w:t>S</w:t>
            </w:r>
            <w:r>
              <w:t>.</w:t>
            </w:r>
          </w:p>
          <w:p w14:paraId="63D3481A" w14:textId="20805D46" w:rsidR="00612625" w:rsidRPr="00B57674" w:rsidRDefault="00612625" w:rsidP="00B52A26">
            <w:pPr>
              <w:pStyle w:val="Paragraphedeliste"/>
              <w:numPr>
                <w:ilvl w:val="0"/>
                <w:numId w:val="11"/>
              </w:numPr>
              <w:jc w:val="left"/>
            </w:pPr>
            <w:r>
              <w:t xml:space="preserve">Dans le cas d’une dépense dans prototype, montrer la capacité à réaliser ce prototype. </w:t>
            </w:r>
          </w:p>
        </w:tc>
      </w:tr>
      <w:tr w:rsidR="006B579F" w:rsidRPr="00CA4D9B" w14:paraId="3A2ACFAE" w14:textId="77777777" w:rsidTr="006B579F">
        <w:trPr>
          <w:trHeight w:val="21"/>
        </w:trPr>
        <w:tc>
          <w:tcPr>
            <w:tcW w:w="11058" w:type="dxa"/>
            <w:gridSpan w:val="6"/>
            <w:tcBorders>
              <w:left w:val="double" w:sz="4" w:space="0" w:color="auto"/>
              <w:bottom w:val="single" w:sz="4" w:space="0" w:color="auto"/>
              <w:right w:val="double" w:sz="4" w:space="0" w:color="auto"/>
            </w:tcBorders>
            <w:shd w:val="clear" w:color="auto" w:fill="FFFFFF"/>
          </w:tcPr>
          <w:p w14:paraId="01F25626" w14:textId="77777777" w:rsidR="006B579F" w:rsidRDefault="006B579F" w:rsidP="006B579F">
            <w:pPr>
              <w:pStyle w:val="Paragraphedeliste"/>
              <w:numPr>
                <w:ilvl w:val="0"/>
                <w:numId w:val="15"/>
              </w:numPr>
              <w:spacing w:after="60"/>
              <w:ind w:left="714" w:hanging="357"/>
              <w:contextualSpacing w:val="0"/>
              <w:jc w:val="left"/>
              <w:rPr>
                <w:b/>
                <w:bCs/>
              </w:rPr>
            </w:pPr>
            <w:r w:rsidRPr="000261FB">
              <w:rPr>
                <w:b/>
                <w:bCs/>
              </w:rPr>
              <w:t>CONTRIBUTIONS DES ENTREPRISES</w:t>
            </w:r>
          </w:p>
          <w:p w14:paraId="48DFA9F3" w14:textId="77777777" w:rsidR="006B579F" w:rsidRPr="00CA4D9B" w:rsidRDefault="006B579F" w:rsidP="00A77FE9">
            <w:pPr>
              <w:pStyle w:val="Paragraphedeliste"/>
              <w:spacing w:after="60"/>
              <w:contextualSpacing w:val="0"/>
              <w:jc w:val="left"/>
              <w:rPr>
                <w:b/>
                <w:bCs/>
                <w:sz w:val="20"/>
                <w:szCs w:val="20"/>
              </w:rPr>
            </w:pPr>
            <w:r w:rsidRPr="00CA4D9B">
              <w:rPr>
                <w:b/>
                <w:bCs/>
                <w:sz w:val="20"/>
                <w:szCs w:val="20"/>
              </w:rPr>
              <w:t>Ce tableau doit se retrouver dans la lettre de support de l’entreprise.</w:t>
            </w:r>
          </w:p>
          <w:p w14:paraId="4787A752" w14:textId="77777777" w:rsidR="006B579F" w:rsidRPr="00CA4D9B" w:rsidRDefault="006B579F" w:rsidP="00A77FE9">
            <w:pPr>
              <w:pStyle w:val="Paragraphedeliste"/>
              <w:spacing w:after="60"/>
              <w:contextualSpacing w:val="0"/>
              <w:jc w:val="left"/>
              <w:rPr>
                <w:b/>
                <w:bCs/>
                <w:sz w:val="20"/>
                <w:szCs w:val="20"/>
              </w:rPr>
            </w:pPr>
            <w:r w:rsidRPr="00CA4D9B">
              <w:rPr>
                <w:b/>
                <w:bCs/>
                <w:sz w:val="20"/>
                <w:szCs w:val="20"/>
              </w:rPr>
              <w:t>Les contributions en jaune sont prises en compte dans le calcul de la contribution de PRIMA.</w:t>
            </w:r>
          </w:p>
        </w:tc>
      </w:tr>
      <w:tr w:rsidR="006B579F" w:rsidRPr="000261FB" w14:paraId="7E742EC6" w14:textId="77777777" w:rsidTr="006B579F">
        <w:trPr>
          <w:trHeight w:val="394"/>
        </w:trPr>
        <w:tc>
          <w:tcPr>
            <w:tcW w:w="2836" w:type="dxa"/>
            <w:vMerge w:val="restart"/>
            <w:tcBorders>
              <w:left w:val="double" w:sz="4" w:space="0" w:color="auto"/>
              <w:bottom w:val="single" w:sz="4" w:space="0" w:color="auto"/>
              <w:right w:val="single" w:sz="4" w:space="0" w:color="auto"/>
            </w:tcBorders>
            <w:shd w:val="clear" w:color="auto" w:fill="FFFFFF"/>
            <w:vAlign w:val="center"/>
          </w:tcPr>
          <w:p w14:paraId="176E065A" w14:textId="77777777" w:rsidR="006B579F" w:rsidRPr="000261FB" w:rsidRDefault="006B579F" w:rsidP="00A77FE9">
            <w:pPr>
              <w:jc w:val="center"/>
            </w:pPr>
            <w:r w:rsidRPr="000261FB">
              <w:t>Nom de l’entreprise</w:t>
            </w:r>
          </w:p>
        </w:tc>
        <w:tc>
          <w:tcPr>
            <w:tcW w:w="2552" w:type="dxa"/>
            <w:gridSpan w:val="2"/>
            <w:tcBorders>
              <w:left w:val="single" w:sz="4" w:space="0" w:color="auto"/>
              <w:bottom w:val="single" w:sz="4" w:space="0" w:color="auto"/>
              <w:right w:val="single" w:sz="4" w:space="0" w:color="auto"/>
            </w:tcBorders>
            <w:shd w:val="clear" w:color="auto" w:fill="FFFFFF"/>
            <w:vAlign w:val="center"/>
          </w:tcPr>
          <w:p w14:paraId="72F670C0" w14:textId="77777777" w:rsidR="006B579F" w:rsidRPr="000261FB" w:rsidRDefault="006B579F" w:rsidP="00A77FE9">
            <w:pPr>
              <w:jc w:val="center"/>
            </w:pPr>
            <w:r w:rsidRPr="00A77FE9">
              <w:rPr>
                <w:highlight w:val="yellow"/>
              </w:rPr>
              <w:t>Contribution en argent au budget R-D</w:t>
            </w:r>
          </w:p>
        </w:tc>
        <w:tc>
          <w:tcPr>
            <w:tcW w:w="1842" w:type="dxa"/>
            <w:vMerge w:val="restart"/>
            <w:tcBorders>
              <w:left w:val="single" w:sz="4" w:space="0" w:color="auto"/>
              <w:bottom w:val="single" w:sz="4" w:space="0" w:color="auto"/>
              <w:right w:val="single" w:sz="4" w:space="0" w:color="auto"/>
            </w:tcBorders>
            <w:shd w:val="clear" w:color="auto" w:fill="FFFFFF"/>
            <w:vAlign w:val="center"/>
          </w:tcPr>
          <w:p w14:paraId="73506F95" w14:textId="77777777" w:rsidR="006B579F" w:rsidRPr="000261FB" w:rsidRDefault="006B579F" w:rsidP="00A77FE9">
            <w:pPr>
              <w:jc w:val="center"/>
            </w:pPr>
            <w:r w:rsidRPr="00A77FE9">
              <w:rPr>
                <w:highlight w:val="yellow"/>
              </w:rPr>
              <w:t>Contribution au frais de gestion</w:t>
            </w:r>
          </w:p>
        </w:tc>
        <w:tc>
          <w:tcPr>
            <w:tcW w:w="2127" w:type="dxa"/>
            <w:vMerge w:val="restart"/>
            <w:tcBorders>
              <w:left w:val="single" w:sz="4" w:space="0" w:color="auto"/>
              <w:bottom w:val="single" w:sz="4" w:space="0" w:color="auto"/>
              <w:right w:val="single" w:sz="4" w:space="0" w:color="auto"/>
            </w:tcBorders>
            <w:shd w:val="clear" w:color="auto" w:fill="FFFFFF"/>
            <w:vAlign w:val="center"/>
          </w:tcPr>
          <w:p w14:paraId="6FD58E74" w14:textId="77777777" w:rsidR="006B579F" w:rsidRDefault="006B579F" w:rsidP="00A77FE9">
            <w:pPr>
              <w:jc w:val="center"/>
            </w:pPr>
            <w:r>
              <w:t>Contribution au FIR demandé par le partenaire académique</w:t>
            </w:r>
          </w:p>
          <w:p w14:paraId="6EC6E48F" w14:textId="77777777" w:rsidR="006B579F" w:rsidRPr="000261FB" w:rsidRDefault="006B579F" w:rsidP="00A77FE9">
            <w:pPr>
              <w:jc w:val="center"/>
            </w:pPr>
            <w:r>
              <w:t xml:space="preserve"> (s’il y lieu)</w:t>
            </w:r>
          </w:p>
        </w:tc>
        <w:tc>
          <w:tcPr>
            <w:tcW w:w="1701" w:type="dxa"/>
            <w:vMerge w:val="restart"/>
            <w:tcBorders>
              <w:left w:val="single" w:sz="4" w:space="0" w:color="auto"/>
              <w:bottom w:val="single" w:sz="4" w:space="0" w:color="auto"/>
              <w:right w:val="double" w:sz="4" w:space="0" w:color="auto"/>
            </w:tcBorders>
            <w:shd w:val="clear" w:color="auto" w:fill="FFFFFF"/>
            <w:vAlign w:val="center"/>
          </w:tcPr>
          <w:p w14:paraId="5F3B3BDB" w14:textId="77777777" w:rsidR="006B579F" w:rsidRPr="000261FB" w:rsidRDefault="006B579F" w:rsidP="00A77FE9">
            <w:pPr>
              <w:jc w:val="center"/>
            </w:pPr>
            <w:r w:rsidRPr="000943CF">
              <w:t>Contribution en nature</w:t>
            </w:r>
          </w:p>
        </w:tc>
      </w:tr>
      <w:tr w:rsidR="006B579F" w:rsidRPr="000261FB" w14:paraId="4BABF7C3" w14:textId="77777777" w:rsidTr="006B579F">
        <w:trPr>
          <w:trHeight w:val="229"/>
        </w:trPr>
        <w:tc>
          <w:tcPr>
            <w:tcW w:w="2836" w:type="dxa"/>
            <w:vMerge/>
            <w:tcBorders>
              <w:top w:val="single" w:sz="4" w:space="0" w:color="auto"/>
              <w:left w:val="double" w:sz="4" w:space="0" w:color="auto"/>
              <w:bottom w:val="single" w:sz="4" w:space="0" w:color="auto"/>
              <w:right w:val="single" w:sz="4" w:space="0" w:color="auto"/>
            </w:tcBorders>
            <w:shd w:val="clear" w:color="auto" w:fill="FFFFFF"/>
          </w:tcPr>
          <w:p w14:paraId="4A33698D" w14:textId="77777777" w:rsidR="006B579F" w:rsidRPr="000261FB" w:rsidRDefault="006B579F" w:rsidP="00A77FE9">
            <w:pPr>
              <w:jc w:val="left"/>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65175F" w14:textId="77777777" w:rsidR="006B579F" w:rsidRPr="000261FB" w:rsidRDefault="006B579F" w:rsidP="00A77FE9">
            <w:pPr>
              <w:jc w:val="center"/>
            </w:pPr>
            <w:r>
              <w:t>H</w:t>
            </w:r>
            <w:r w:rsidRPr="000261FB">
              <w:t xml:space="preserve">ors </w:t>
            </w:r>
            <w:proofErr w:type="spellStart"/>
            <w:r w:rsidRPr="000261FB">
              <w:t>Mitacs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3E667D" w14:textId="77777777" w:rsidR="006B579F" w:rsidRPr="000261FB" w:rsidRDefault="006B579F" w:rsidP="00A77FE9">
            <w:pPr>
              <w:jc w:val="center"/>
            </w:pPr>
            <w:proofErr w:type="spellStart"/>
            <w:r w:rsidRPr="000261FB">
              <w:t>Mitacs</w:t>
            </w:r>
            <w:proofErr w:type="spellEnd"/>
          </w:p>
          <w:p w14:paraId="0AEE8E1F" w14:textId="77777777" w:rsidR="006B579F" w:rsidRPr="000261FB" w:rsidRDefault="006B579F" w:rsidP="00A77FE9">
            <w:pPr>
              <w:jc w:val="center"/>
            </w:pPr>
            <w:r>
              <w:t>(</w:t>
            </w:r>
            <w:r w:rsidRPr="000261FB">
              <w:t>s’il y</w:t>
            </w:r>
            <w:r>
              <w:t xml:space="preserve"> a</w:t>
            </w:r>
            <w:r w:rsidRPr="000261FB">
              <w:t xml:space="preserve"> lieu</w:t>
            </w:r>
            <w:r>
              <w:t>)</w:t>
            </w:r>
          </w:p>
        </w:tc>
        <w:tc>
          <w:tcPr>
            <w:tcW w:w="1842" w:type="dxa"/>
            <w:vMerge/>
            <w:tcBorders>
              <w:top w:val="single" w:sz="4" w:space="0" w:color="auto"/>
              <w:left w:val="single" w:sz="4" w:space="0" w:color="auto"/>
              <w:bottom w:val="single" w:sz="4" w:space="0" w:color="auto"/>
              <w:right w:val="single" w:sz="4" w:space="0" w:color="auto"/>
            </w:tcBorders>
            <w:shd w:val="clear" w:color="auto" w:fill="FFFFFF"/>
          </w:tcPr>
          <w:p w14:paraId="7CCF0463" w14:textId="77777777" w:rsidR="006B579F" w:rsidRPr="000261FB" w:rsidRDefault="006B579F" w:rsidP="00A77FE9">
            <w:pPr>
              <w:jc w:val="left"/>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14:paraId="2CE854F5" w14:textId="77777777" w:rsidR="006B579F" w:rsidRPr="000261FB" w:rsidRDefault="006B579F" w:rsidP="00A77FE9">
            <w:pPr>
              <w:jc w:val="left"/>
            </w:pPr>
          </w:p>
        </w:tc>
        <w:tc>
          <w:tcPr>
            <w:tcW w:w="1701" w:type="dxa"/>
            <w:vMerge/>
            <w:tcBorders>
              <w:top w:val="single" w:sz="4" w:space="0" w:color="auto"/>
              <w:left w:val="single" w:sz="4" w:space="0" w:color="auto"/>
              <w:bottom w:val="single" w:sz="4" w:space="0" w:color="auto"/>
              <w:right w:val="double" w:sz="4" w:space="0" w:color="auto"/>
            </w:tcBorders>
            <w:shd w:val="clear" w:color="auto" w:fill="FFFFFF"/>
          </w:tcPr>
          <w:p w14:paraId="681012BE" w14:textId="77777777" w:rsidR="006B579F" w:rsidRPr="000261FB" w:rsidRDefault="006B579F" w:rsidP="00A77FE9">
            <w:pPr>
              <w:jc w:val="left"/>
            </w:pPr>
          </w:p>
        </w:tc>
      </w:tr>
      <w:tr w:rsidR="006B579F" w:rsidRPr="000261FB" w14:paraId="2EACFDEE" w14:textId="77777777" w:rsidTr="006B579F">
        <w:trPr>
          <w:trHeight w:val="228"/>
        </w:trPr>
        <w:tc>
          <w:tcPr>
            <w:tcW w:w="2836" w:type="dxa"/>
            <w:tcBorders>
              <w:top w:val="single" w:sz="4" w:space="0" w:color="auto"/>
              <w:left w:val="double" w:sz="4" w:space="0" w:color="auto"/>
              <w:bottom w:val="dashed" w:sz="4" w:space="0" w:color="auto"/>
              <w:right w:val="single" w:sz="4" w:space="0" w:color="auto"/>
            </w:tcBorders>
            <w:shd w:val="clear" w:color="auto" w:fill="FFFFFF"/>
          </w:tcPr>
          <w:p w14:paraId="1F4CCD88" w14:textId="77777777" w:rsidR="006B579F" w:rsidRPr="000261FB" w:rsidRDefault="006B579F" w:rsidP="00A77FE9">
            <w:pPr>
              <w:jc w:val="left"/>
            </w:pPr>
          </w:p>
        </w:tc>
        <w:tc>
          <w:tcPr>
            <w:tcW w:w="1134" w:type="dxa"/>
            <w:tcBorders>
              <w:top w:val="single" w:sz="4" w:space="0" w:color="auto"/>
              <w:left w:val="single" w:sz="4" w:space="0" w:color="auto"/>
              <w:bottom w:val="dashed" w:sz="4" w:space="0" w:color="auto"/>
              <w:right w:val="single" w:sz="4" w:space="0" w:color="auto"/>
            </w:tcBorders>
            <w:shd w:val="clear" w:color="auto" w:fill="FFFFFF"/>
          </w:tcPr>
          <w:p w14:paraId="60759E24" w14:textId="77777777" w:rsidR="006B579F" w:rsidRPr="000261FB" w:rsidRDefault="006B579F" w:rsidP="00A77FE9">
            <w:pPr>
              <w:jc w:val="left"/>
            </w:pPr>
          </w:p>
        </w:tc>
        <w:tc>
          <w:tcPr>
            <w:tcW w:w="1418" w:type="dxa"/>
            <w:tcBorders>
              <w:top w:val="single" w:sz="4" w:space="0" w:color="auto"/>
              <w:left w:val="single" w:sz="4" w:space="0" w:color="auto"/>
              <w:bottom w:val="dashed" w:sz="4" w:space="0" w:color="auto"/>
              <w:right w:val="single" w:sz="4" w:space="0" w:color="auto"/>
            </w:tcBorders>
            <w:shd w:val="clear" w:color="auto" w:fill="FFFFFF"/>
          </w:tcPr>
          <w:p w14:paraId="1B40ACB6" w14:textId="77777777" w:rsidR="006B579F" w:rsidRPr="000261FB" w:rsidRDefault="006B579F" w:rsidP="00A77FE9">
            <w:pPr>
              <w:jc w:val="left"/>
            </w:pPr>
          </w:p>
        </w:tc>
        <w:tc>
          <w:tcPr>
            <w:tcW w:w="1842" w:type="dxa"/>
            <w:tcBorders>
              <w:left w:val="single" w:sz="4" w:space="0" w:color="auto"/>
              <w:bottom w:val="dashed" w:sz="4" w:space="0" w:color="auto"/>
              <w:right w:val="single" w:sz="4" w:space="0" w:color="auto"/>
            </w:tcBorders>
            <w:shd w:val="clear" w:color="auto" w:fill="FFFFFF"/>
          </w:tcPr>
          <w:p w14:paraId="1B2E8F98" w14:textId="77777777" w:rsidR="006B579F" w:rsidRPr="000261FB" w:rsidRDefault="006B579F" w:rsidP="00A77FE9">
            <w:pPr>
              <w:jc w:val="left"/>
            </w:pPr>
          </w:p>
        </w:tc>
        <w:tc>
          <w:tcPr>
            <w:tcW w:w="2127" w:type="dxa"/>
            <w:tcBorders>
              <w:top w:val="single" w:sz="4" w:space="0" w:color="auto"/>
              <w:left w:val="single" w:sz="4" w:space="0" w:color="auto"/>
              <w:bottom w:val="dashed" w:sz="4" w:space="0" w:color="auto"/>
              <w:right w:val="single" w:sz="4" w:space="0" w:color="auto"/>
            </w:tcBorders>
            <w:shd w:val="clear" w:color="auto" w:fill="FFFFFF"/>
          </w:tcPr>
          <w:p w14:paraId="64478D03" w14:textId="77777777" w:rsidR="006B579F" w:rsidRPr="000261FB" w:rsidRDefault="006B579F" w:rsidP="00A77FE9">
            <w:pPr>
              <w:jc w:val="left"/>
            </w:pPr>
          </w:p>
        </w:tc>
        <w:tc>
          <w:tcPr>
            <w:tcW w:w="1701" w:type="dxa"/>
            <w:tcBorders>
              <w:top w:val="single" w:sz="4" w:space="0" w:color="auto"/>
              <w:left w:val="single" w:sz="4" w:space="0" w:color="auto"/>
              <w:bottom w:val="dashed" w:sz="4" w:space="0" w:color="auto"/>
              <w:right w:val="double" w:sz="4" w:space="0" w:color="auto"/>
            </w:tcBorders>
            <w:shd w:val="clear" w:color="auto" w:fill="FFFFFF"/>
          </w:tcPr>
          <w:p w14:paraId="27F9A148" w14:textId="77777777" w:rsidR="006B579F" w:rsidRPr="000261FB" w:rsidRDefault="006B579F" w:rsidP="00A77FE9">
            <w:pPr>
              <w:jc w:val="left"/>
            </w:pPr>
          </w:p>
        </w:tc>
      </w:tr>
      <w:tr w:rsidR="006B579F" w:rsidRPr="000261FB" w14:paraId="392A7350" w14:textId="77777777" w:rsidTr="006B579F">
        <w:trPr>
          <w:trHeight w:val="228"/>
        </w:trPr>
        <w:tc>
          <w:tcPr>
            <w:tcW w:w="2836" w:type="dxa"/>
            <w:tcBorders>
              <w:top w:val="dashed" w:sz="4" w:space="0" w:color="auto"/>
              <w:left w:val="double" w:sz="4" w:space="0" w:color="auto"/>
              <w:bottom w:val="dashed" w:sz="4" w:space="0" w:color="auto"/>
              <w:right w:val="single" w:sz="4" w:space="0" w:color="auto"/>
            </w:tcBorders>
            <w:shd w:val="clear" w:color="auto" w:fill="FFFFFF"/>
          </w:tcPr>
          <w:p w14:paraId="3D9664D5" w14:textId="77777777" w:rsidR="006B579F" w:rsidRPr="000261FB" w:rsidRDefault="006B579F" w:rsidP="00A77FE9">
            <w:pPr>
              <w:jc w:val="left"/>
            </w:pPr>
          </w:p>
        </w:tc>
        <w:tc>
          <w:tcPr>
            <w:tcW w:w="1134" w:type="dxa"/>
            <w:tcBorders>
              <w:top w:val="dashed" w:sz="4" w:space="0" w:color="auto"/>
              <w:left w:val="single" w:sz="4" w:space="0" w:color="auto"/>
              <w:bottom w:val="dashed" w:sz="4" w:space="0" w:color="auto"/>
              <w:right w:val="single" w:sz="4" w:space="0" w:color="auto"/>
            </w:tcBorders>
            <w:shd w:val="clear" w:color="auto" w:fill="FFFFFF"/>
          </w:tcPr>
          <w:p w14:paraId="4DA72342" w14:textId="77777777" w:rsidR="006B579F" w:rsidRPr="000261FB" w:rsidRDefault="006B579F" w:rsidP="00A77FE9">
            <w:pPr>
              <w:jc w:val="left"/>
            </w:pPr>
          </w:p>
        </w:tc>
        <w:tc>
          <w:tcPr>
            <w:tcW w:w="1418" w:type="dxa"/>
            <w:tcBorders>
              <w:top w:val="dashed" w:sz="4" w:space="0" w:color="auto"/>
              <w:left w:val="single" w:sz="4" w:space="0" w:color="auto"/>
              <w:bottom w:val="dashed" w:sz="4" w:space="0" w:color="auto"/>
              <w:right w:val="single" w:sz="4" w:space="0" w:color="auto"/>
            </w:tcBorders>
            <w:shd w:val="clear" w:color="auto" w:fill="FFFFFF"/>
          </w:tcPr>
          <w:p w14:paraId="200079B0" w14:textId="77777777" w:rsidR="006B579F" w:rsidRPr="000261FB" w:rsidRDefault="006B579F" w:rsidP="00A77FE9">
            <w:pPr>
              <w:jc w:val="left"/>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4D491F31" w14:textId="77777777" w:rsidR="006B579F" w:rsidRPr="000261FB" w:rsidRDefault="006B579F" w:rsidP="00A77FE9">
            <w:pPr>
              <w:jc w:val="left"/>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093E74DE" w14:textId="77777777" w:rsidR="006B579F" w:rsidRPr="000261FB" w:rsidRDefault="006B579F" w:rsidP="00A77FE9">
            <w:pPr>
              <w:jc w:val="left"/>
            </w:pPr>
          </w:p>
        </w:tc>
        <w:tc>
          <w:tcPr>
            <w:tcW w:w="1701" w:type="dxa"/>
            <w:tcBorders>
              <w:top w:val="dashed" w:sz="4" w:space="0" w:color="auto"/>
              <w:left w:val="single" w:sz="4" w:space="0" w:color="auto"/>
              <w:bottom w:val="dashed" w:sz="4" w:space="0" w:color="auto"/>
              <w:right w:val="double" w:sz="4" w:space="0" w:color="auto"/>
            </w:tcBorders>
            <w:shd w:val="clear" w:color="auto" w:fill="FFFFFF"/>
          </w:tcPr>
          <w:p w14:paraId="3C1628DD" w14:textId="77777777" w:rsidR="006B579F" w:rsidRPr="000261FB" w:rsidRDefault="006B579F" w:rsidP="00A77FE9">
            <w:pPr>
              <w:jc w:val="left"/>
            </w:pPr>
          </w:p>
        </w:tc>
      </w:tr>
      <w:tr w:rsidR="006B579F" w:rsidRPr="000261FB" w14:paraId="347E0E2E" w14:textId="77777777" w:rsidTr="006B579F">
        <w:trPr>
          <w:trHeight w:val="228"/>
        </w:trPr>
        <w:tc>
          <w:tcPr>
            <w:tcW w:w="2836" w:type="dxa"/>
            <w:tcBorders>
              <w:top w:val="dashed" w:sz="4" w:space="0" w:color="auto"/>
              <w:left w:val="double" w:sz="4" w:space="0" w:color="auto"/>
              <w:bottom w:val="dashed" w:sz="4" w:space="0" w:color="auto"/>
              <w:right w:val="single" w:sz="4" w:space="0" w:color="auto"/>
            </w:tcBorders>
            <w:shd w:val="clear" w:color="auto" w:fill="FFFFFF"/>
          </w:tcPr>
          <w:p w14:paraId="2C96936A" w14:textId="77777777" w:rsidR="006B579F" w:rsidRPr="000261FB" w:rsidRDefault="006B579F" w:rsidP="00A77FE9">
            <w:pPr>
              <w:jc w:val="left"/>
            </w:pPr>
          </w:p>
        </w:tc>
        <w:tc>
          <w:tcPr>
            <w:tcW w:w="1134" w:type="dxa"/>
            <w:tcBorders>
              <w:top w:val="dashed" w:sz="4" w:space="0" w:color="auto"/>
              <w:left w:val="single" w:sz="4" w:space="0" w:color="auto"/>
              <w:bottom w:val="dashed" w:sz="4" w:space="0" w:color="auto"/>
              <w:right w:val="single" w:sz="4" w:space="0" w:color="auto"/>
            </w:tcBorders>
            <w:shd w:val="clear" w:color="auto" w:fill="FFFFFF"/>
          </w:tcPr>
          <w:p w14:paraId="27A20AB2" w14:textId="77777777" w:rsidR="006B579F" w:rsidRPr="000261FB" w:rsidRDefault="006B579F" w:rsidP="00A77FE9">
            <w:pPr>
              <w:jc w:val="left"/>
            </w:pPr>
          </w:p>
        </w:tc>
        <w:tc>
          <w:tcPr>
            <w:tcW w:w="1418" w:type="dxa"/>
            <w:tcBorders>
              <w:top w:val="dashed" w:sz="4" w:space="0" w:color="auto"/>
              <w:left w:val="single" w:sz="4" w:space="0" w:color="auto"/>
              <w:bottom w:val="dashed" w:sz="4" w:space="0" w:color="auto"/>
              <w:right w:val="single" w:sz="4" w:space="0" w:color="auto"/>
            </w:tcBorders>
            <w:shd w:val="clear" w:color="auto" w:fill="FFFFFF"/>
          </w:tcPr>
          <w:p w14:paraId="0E81298E" w14:textId="77777777" w:rsidR="006B579F" w:rsidRPr="000261FB" w:rsidRDefault="006B579F" w:rsidP="00A77FE9">
            <w:pPr>
              <w:jc w:val="left"/>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0C23ECBA" w14:textId="77777777" w:rsidR="006B579F" w:rsidRPr="000261FB" w:rsidRDefault="006B579F" w:rsidP="00A77FE9">
            <w:pPr>
              <w:jc w:val="left"/>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593D61A1" w14:textId="77777777" w:rsidR="006B579F" w:rsidRPr="000261FB" w:rsidRDefault="006B579F" w:rsidP="00A77FE9">
            <w:pPr>
              <w:jc w:val="left"/>
            </w:pPr>
          </w:p>
        </w:tc>
        <w:tc>
          <w:tcPr>
            <w:tcW w:w="1701" w:type="dxa"/>
            <w:tcBorders>
              <w:top w:val="dashed" w:sz="4" w:space="0" w:color="auto"/>
              <w:left w:val="single" w:sz="4" w:space="0" w:color="auto"/>
              <w:bottom w:val="dashed" w:sz="4" w:space="0" w:color="auto"/>
              <w:right w:val="double" w:sz="4" w:space="0" w:color="auto"/>
            </w:tcBorders>
            <w:shd w:val="clear" w:color="auto" w:fill="FFFFFF"/>
          </w:tcPr>
          <w:p w14:paraId="22D730F6" w14:textId="77777777" w:rsidR="006B579F" w:rsidRPr="000261FB" w:rsidRDefault="006B579F" w:rsidP="00A77FE9">
            <w:pPr>
              <w:jc w:val="left"/>
            </w:pPr>
          </w:p>
        </w:tc>
      </w:tr>
      <w:tr w:rsidR="006B579F" w:rsidRPr="000261FB" w14:paraId="3F6F2370" w14:textId="77777777" w:rsidTr="006B579F">
        <w:trPr>
          <w:trHeight w:val="228"/>
        </w:trPr>
        <w:tc>
          <w:tcPr>
            <w:tcW w:w="2836" w:type="dxa"/>
            <w:tcBorders>
              <w:top w:val="dashed" w:sz="4" w:space="0" w:color="auto"/>
              <w:left w:val="double" w:sz="4" w:space="0" w:color="auto"/>
              <w:right w:val="single" w:sz="4" w:space="0" w:color="auto"/>
            </w:tcBorders>
            <w:shd w:val="clear" w:color="auto" w:fill="FFFFFF"/>
          </w:tcPr>
          <w:p w14:paraId="62F2D91E" w14:textId="77777777" w:rsidR="006B579F" w:rsidRPr="000261FB" w:rsidRDefault="006B579F" w:rsidP="00A77FE9">
            <w:pPr>
              <w:jc w:val="left"/>
            </w:pPr>
          </w:p>
        </w:tc>
        <w:tc>
          <w:tcPr>
            <w:tcW w:w="1134" w:type="dxa"/>
            <w:tcBorders>
              <w:top w:val="dashed" w:sz="4" w:space="0" w:color="auto"/>
              <w:left w:val="single" w:sz="4" w:space="0" w:color="auto"/>
              <w:right w:val="single" w:sz="4" w:space="0" w:color="auto"/>
            </w:tcBorders>
            <w:shd w:val="clear" w:color="auto" w:fill="FFFFFF"/>
          </w:tcPr>
          <w:p w14:paraId="19804F02" w14:textId="77777777" w:rsidR="006B579F" w:rsidRPr="000261FB" w:rsidRDefault="006B579F" w:rsidP="00A77FE9">
            <w:pPr>
              <w:jc w:val="left"/>
            </w:pPr>
          </w:p>
        </w:tc>
        <w:tc>
          <w:tcPr>
            <w:tcW w:w="1418" w:type="dxa"/>
            <w:tcBorders>
              <w:top w:val="dashed" w:sz="4" w:space="0" w:color="auto"/>
              <w:left w:val="single" w:sz="4" w:space="0" w:color="auto"/>
              <w:right w:val="single" w:sz="4" w:space="0" w:color="auto"/>
            </w:tcBorders>
            <w:shd w:val="clear" w:color="auto" w:fill="FFFFFF"/>
          </w:tcPr>
          <w:p w14:paraId="6A63C3E9" w14:textId="77777777" w:rsidR="006B579F" w:rsidRPr="000261FB" w:rsidRDefault="006B579F" w:rsidP="00A77FE9">
            <w:pPr>
              <w:jc w:val="left"/>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105FA6BA" w14:textId="77777777" w:rsidR="006B579F" w:rsidRPr="000261FB" w:rsidRDefault="006B579F" w:rsidP="00A77FE9">
            <w:pPr>
              <w:jc w:val="left"/>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408BE252" w14:textId="77777777" w:rsidR="006B579F" w:rsidRPr="000261FB" w:rsidRDefault="006B579F" w:rsidP="00A77FE9">
            <w:pPr>
              <w:jc w:val="left"/>
            </w:pPr>
          </w:p>
        </w:tc>
        <w:tc>
          <w:tcPr>
            <w:tcW w:w="1701" w:type="dxa"/>
            <w:tcBorders>
              <w:top w:val="dashed" w:sz="4" w:space="0" w:color="auto"/>
              <w:left w:val="single" w:sz="4" w:space="0" w:color="auto"/>
              <w:bottom w:val="dashed" w:sz="4" w:space="0" w:color="auto"/>
              <w:right w:val="double" w:sz="4" w:space="0" w:color="auto"/>
            </w:tcBorders>
            <w:shd w:val="clear" w:color="auto" w:fill="FFFFFF"/>
          </w:tcPr>
          <w:p w14:paraId="517638D5" w14:textId="77777777" w:rsidR="006B579F" w:rsidRPr="000261FB" w:rsidRDefault="006B579F" w:rsidP="00A77FE9">
            <w:pPr>
              <w:jc w:val="left"/>
            </w:pPr>
          </w:p>
        </w:tc>
      </w:tr>
      <w:tr w:rsidR="00612625" w14:paraId="0333851A" w14:textId="77777777" w:rsidTr="006B579F">
        <w:trPr>
          <w:trHeight w:val="823"/>
        </w:trPr>
        <w:tc>
          <w:tcPr>
            <w:tcW w:w="11058" w:type="dxa"/>
            <w:gridSpan w:val="6"/>
            <w:tcBorders>
              <w:left w:val="double" w:sz="4" w:space="0" w:color="auto"/>
              <w:bottom w:val="double" w:sz="4" w:space="0" w:color="auto"/>
              <w:right w:val="double" w:sz="4" w:space="0" w:color="auto"/>
            </w:tcBorders>
            <w:shd w:val="clear" w:color="auto" w:fill="FFFFFF"/>
          </w:tcPr>
          <w:p w14:paraId="4A34F81A" w14:textId="77777777" w:rsidR="00612625" w:rsidRPr="004F5DF7" w:rsidRDefault="00612625" w:rsidP="006B579F">
            <w:pPr>
              <w:pStyle w:val="Paragraphedeliste"/>
              <w:numPr>
                <w:ilvl w:val="0"/>
                <w:numId w:val="15"/>
              </w:numPr>
              <w:jc w:val="left"/>
              <w:rPr>
                <w:b/>
                <w:bCs/>
              </w:rPr>
            </w:pPr>
            <w:r w:rsidRPr="004F5DF7">
              <w:rPr>
                <w:b/>
                <w:bCs/>
              </w:rPr>
              <w:t>JUSTIFICATIONS DU BUDGET</w:t>
            </w:r>
          </w:p>
          <w:p w14:paraId="6D1EDB2E" w14:textId="77777777" w:rsidR="00612625" w:rsidRPr="000B3F66" w:rsidRDefault="00612625" w:rsidP="004E4ACE">
            <w:pPr>
              <w:jc w:val="left"/>
              <w:rPr>
                <w:rFonts w:ascii="Times New Roman" w:hAnsi="Times New Roman" w:cs="Times New Roman"/>
              </w:rPr>
            </w:pPr>
          </w:p>
          <w:p w14:paraId="53CB5677" w14:textId="77777777" w:rsidR="00612625" w:rsidRPr="000B3F66" w:rsidRDefault="00612625" w:rsidP="004E4ACE">
            <w:pPr>
              <w:jc w:val="left"/>
              <w:rPr>
                <w:rFonts w:ascii="Times New Roman" w:hAnsi="Times New Roman" w:cs="Times New Roman"/>
              </w:rPr>
            </w:pPr>
          </w:p>
          <w:p w14:paraId="3AC0FCA8" w14:textId="77777777" w:rsidR="00612625" w:rsidRPr="000B3F66" w:rsidRDefault="00612625" w:rsidP="004E4ACE">
            <w:pPr>
              <w:jc w:val="left"/>
              <w:rPr>
                <w:rFonts w:ascii="Times New Roman" w:hAnsi="Times New Roman" w:cs="Times New Roman"/>
              </w:rPr>
            </w:pPr>
          </w:p>
          <w:p w14:paraId="18A98250" w14:textId="77777777" w:rsidR="00612625" w:rsidRPr="000B3F66" w:rsidRDefault="00612625" w:rsidP="004E4ACE">
            <w:pPr>
              <w:jc w:val="left"/>
              <w:rPr>
                <w:rFonts w:ascii="Times New Roman" w:hAnsi="Times New Roman" w:cs="Times New Roman"/>
              </w:rPr>
            </w:pPr>
          </w:p>
          <w:p w14:paraId="39F90344" w14:textId="77777777" w:rsidR="00612625" w:rsidRPr="000B3F66" w:rsidRDefault="00612625" w:rsidP="004E4ACE">
            <w:pPr>
              <w:jc w:val="left"/>
              <w:rPr>
                <w:rFonts w:ascii="Times New Roman" w:hAnsi="Times New Roman" w:cs="Times New Roman"/>
              </w:rPr>
            </w:pPr>
          </w:p>
          <w:p w14:paraId="20FF1721" w14:textId="77777777" w:rsidR="00612625" w:rsidRPr="000B3F66" w:rsidRDefault="00612625" w:rsidP="004E4ACE">
            <w:pPr>
              <w:jc w:val="left"/>
              <w:rPr>
                <w:rFonts w:ascii="Times New Roman" w:hAnsi="Times New Roman" w:cs="Times New Roman"/>
              </w:rPr>
            </w:pPr>
          </w:p>
          <w:p w14:paraId="75271524" w14:textId="77777777" w:rsidR="00612625" w:rsidRPr="000B3F66" w:rsidRDefault="00612625" w:rsidP="004E4ACE">
            <w:pPr>
              <w:jc w:val="left"/>
              <w:rPr>
                <w:rFonts w:ascii="Times New Roman" w:hAnsi="Times New Roman" w:cs="Times New Roman"/>
              </w:rPr>
            </w:pPr>
          </w:p>
          <w:p w14:paraId="77630335" w14:textId="77777777" w:rsidR="00612625" w:rsidRPr="000B3F66" w:rsidRDefault="00612625" w:rsidP="004E4ACE">
            <w:pPr>
              <w:jc w:val="left"/>
              <w:rPr>
                <w:rFonts w:ascii="Times New Roman" w:hAnsi="Times New Roman" w:cs="Times New Roman"/>
              </w:rPr>
            </w:pPr>
          </w:p>
          <w:p w14:paraId="2C7EEF48" w14:textId="77777777" w:rsidR="00612625" w:rsidRPr="000B3F66" w:rsidRDefault="00612625" w:rsidP="004E4ACE">
            <w:pPr>
              <w:jc w:val="left"/>
              <w:rPr>
                <w:rFonts w:ascii="Times New Roman" w:hAnsi="Times New Roman" w:cs="Times New Roman"/>
              </w:rPr>
            </w:pPr>
          </w:p>
          <w:p w14:paraId="1CAE6DB5" w14:textId="01855120" w:rsidR="00612625" w:rsidRDefault="00612625" w:rsidP="004E4ACE">
            <w:pPr>
              <w:jc w:val="left"/>
              <w:rPr>
                <w:rFonts w:ascii="Times New Roman" w:hAnsi="Times New Roman" w:cs="Times New Roman"/>
              </w:rPr>
            </w:pPr>
          </w:p>
          <w:p w14:paraId="535A61AF" w14:textId="77777777" w:rsidR="00CF5BBC" w:rsidRPr="000B3F66" w:rsidRDefault="00CF5BBC" w:rsidP="004E4ACE">
            <w:pPr>
              <w:jc w:val="left"/>
              <w:rPr>
                <w:rFonts w:ascii="Times New Roman" w:hAnsi="Times New Roman" w:cs="Times New Roman"/>
              </w:rPr>
            </w:pPr>
          </w:p>
          <w:p w14:paraId="6AB37658" w14:textId="77777777" w:rsidR="00612625" w:rsidRPr="000B3F66" w:rsidRDefault="00612625" w:rsidP="004E4ACE">
            <w:pPr>
              <w:jc w:val="left"/>
              <w:rPr>
                <w:rFonts w:ascii="Times New Roman" w:hAnsi="Times New Roman" w:cs="Times New Roman"/>
              </w:rPr>
            </w:pPr>
          </w:p>
          <w:p w14:paraId="01CFF3A7" w14:textId="77777777" w:rsidR="00612625" w:rsidRPr="000B3F66" w:rsidRDefault="00612625" w:rsidP="004E4ACE">
            <w:pPr>
              <w:jc w:val="left"/>
              <w:rPr>
                <w:rFonts w:ascii="Times New Roman" w:hAnsi="Times New Roman" w:cs="Times New Roman"/>
              </w:rPr>
            </w:pPr>
          </w:p>
          <w:p w14:paraId="21C2ED71" w14:textId="77777777" w:rsidR="00612625" w:rsidRPr="000B3F66" w:rsidRDefault="00612625" w:rsidP="004E4ACE">
            <w:pPr>
              <w:jc w:val="left"/>
              <w:rPr>
                <w:rFonts w:ascii="Times New Roman" w:hAnsi="Times New Roman" w:cs="Times New Roman"/>
              </w:rPr>
            </w:pPr>
          </w:p>
          <w:p w14:paraId="4E1BBC21" w14:textId="77777777" w:rsidR="00612625" w:rsidRPr="000B3F66" w:rsidRDefault="00612625" w:rsidP="004E4ACE">
            <w:pPr>
              <w:jc w:val="left"/>
              <w:rPr>
                <w:rFonts w:ascii="Times New Roman" w:hAnsi="Times New Roman" w:cs="Times New Roman"/>
              </w:rPr>
            </w:pPr>
          </w:p>
          <w:p w14:paraId="190D11B0" w14:textId="77777777" w:rsidR="00612625" w:rsidRPr="000B3F66" w:rsidRDefault="00612625" w:rsidP="004E4ACE">
            <w:pPr>
              <w:jc w:val="left"/>
              <w:rPr>
                <w:rFonts w:ascii="Times New Roman" w:hAnsi="Times New Roman" w:cs="Times New Roman"/>
              </w:rPr>
            </w:pPr>
          </w:p>
          <w:p w14:paraId="256C3C4B" w14:textId="77777777" w:rsidR="00612625" w:rsidRPr="000B3F66" w:rsidRDefault="00612625" w:rsidP="004E4ACE">
            <w:pPr>
              <w:jc w:val="left"/>
              <w:rPr>
                <w:rFonts w:ascii="Times New Roman" w:hAnsi="Times New Roman" w:cs="Times New Roman"/>
              </w:rPr>
            </w:pPr>
          </w:p>
          <w:p w14:paraId="4451DB4B" w14:textId="77777777" w:rsidR="00612625" w:rsidRPr="000B3F66" w:rsidRDefault="00612625" w:rsidP="004E4ACE">
            <w:pPr>
              <w:jc w:val="left"/>
              <w:rPr>
                <w:rFonts w:ascii="Times New Roman" w:hAnsi="Times New Roman" w:cs="Times New Roman"/>
              </w:rPr>
            </w:pPr>
          </w:p>
          <w:p w14:paraId="625410D5" w14:textId="77777777" w:rsidR="00612625" w:rsidRPr="000B3F66" w:rsidRDefault="00612625" w:rsidP="004E4ACE">
            <w:pPr>
              <w:jc w:val="left"/>
              <w:rPr>
                <w:rFonts w:ascii="Times New Roman" w:hAnsi="Times New Roman" w:cs="Times New Roman"/>
              </w:rPr>
            </w:pPr>
          </w:p>
          <w:p w14:paraId="4E169465" w14:textId="77777777" w:rsidR="00612625" w:rsidRPr="000B3F66" w:rsidRDefault="00612625" w:rsidP="004E4ACE">
            <w:pPr>
              <w:jc w:val="left"/>
              <w:rPr>
                <w:rFonts w:ascii="Times New Roman" w:hAnsi="Times New Roman" w:cs="Times New Roman"/>
              </w:rPr>
            </w:pPr>
          </w:p>
          <w:p w14:paraId="5347B870" w14:textId="77777777" w:rsidR="00612625" w:rsidRPr="000B3F66" w:rsidRDefault="00612625" w:rsidP="004E4ACE">
            <w:pPr>
              <w:jc w:val="left"/>
              <w:rPr>
                <w:rFonts w:ascii="Times New Roman" w:hAnsi="Times New Roman" w:cs="Times New Roman"/>
              </w:rPr>
            </w:pPr>
          </w:p>
          <w:p w14:paraId="017B810D" w14:textId="77777777" w:rsidR="00612625" w:rsidRPr="000B3F66" w:rsidRDefault="00612625" w:rsidP="004E4ACE">
            <w:pPr>
              <w:jc w:val="left"/>
              <w:rPr>
                <w:rFonts w:ascii="Times New Roman" w:hAnsi="Times New Roman" w:cs="Times New Roman"/>
              </w:rPr>
            </w:pPr>
          </w:p>
          <w:p w14:paraId="7A127376" w14:textId="09980832" w:rsidR="00612625" w:rsidRPr="000B3F66" w:rsidRDefault="00612625" w:rsidP="004E4ACE">
            <w:pPr>
              <w:jc w:val="left"/>
              <w:rPr>
                <w:rFonts w:ascii="Times New Roman" w:hAnsi="Times New Roman" w:cs="Times New Roman"/>
              </w:rPr>
            </w:pPr>
          </w:p>
          <w:p w14:paraId="287F178B" w14:textId="3D362DB4" w:rsidR="005443B0" w:rsidRPr="000B3F66" w:rsidRDefault="005443B0" w:rsidP="004E4ACE">
            <w:pPr>
              <w:jc w:val="left"/>
              <w:rPr>
                <w:rFonts w:ascii="Times New Roman" w:hAnsi="Times New Roman" w:cs="Times New Roman"/>
              </w:rPr>
            </w:pPr>
          </w:p>
          <w:p w14:paraId="62841620" w14:textId="7100C4EF" w:rsidR="005443B0" w:rsidRPr="000B3F66" w:rsidRDefault="005443B0" w:rsidP="004E4ACE">
            <w:pPr>
              <w:jc w:val="left"/>
              <w:rPr>
                <w:rFonts w:ascii="Times New Roman" w:hAnsi="Times New Roman" w:cs="Times New Roman"/>
              </w:rPr>
            </w:pPr>
          </w:p>
          <w:p w14:paraId="30E4685C" w14:textId="77777777" w:rsidR="00612625" w:rsidRPr="000B3F66" w:rsidRDefault="00612625" w:rsidP="004E4ACE">
            <w:pPr>
              <w:jc w:val="left"/>
              <w:rPr>
                <w:rFonts w:ascii="Times New Roman" w:hAnsi="Times New Roman" w:cs="Times New Roman"/>
              </w:rPr>
            </w:pPr>
          </w:p>
          <w:p w14:paraId="4584656B" w14:textId="77777777" w:rsidR="00612625" w:rsidRPr="004F5DF7" w:rsidRDefault="00612625" w:rsidP="004E4ACE">
            <w:pPr>
              <w:jc w:val="left"/>
            </w:pPr>
          </w:p>
        </w:tc>
      </w:tr>
    </w:tbl>
    <w:p w14:paraId="03173EA7" w14:textId="2B671D13" w:rsidR="007A32DD" w:rsidRDefault="007A32DD">
      <w:pPr>
        <w:jc w:val="left"/>
        <w:rPr>
          <w:sz w:val="10"/>
          <w:szCs w:val="10"/>
        </w:rPr>
      </w:pPr>
    </w:p>
    <w:p w14:paraId="2DD31AD9" w14:textId="77777777" w:rsidR="007A32DD" w:rsidRDefault="007A32DD">
      <w:pPr>
        <w:jc w:val="left"/>
        <w:rPr>
          <w:sz w:val="10"/>
          <w:szCs w:val="10"/>
        </w:rPr>
      </w:pPr>
    </w:p>
    <w:p w14:paraId="42BA1460" w14:textId="77777777" w:rsidR="008C1A8A" w:rsidRDefault="008C1A8A">
      <w:pPr>
        <w:jc w:val="left"/>
        <w:rPr>
          <w:sz w:val="10"/>
          <w:szCs w:val="10"/>
        </w:rPr>
        <w:sectPr w:rsidR="008C1A8A"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2C735A" w14:paraId="51634990" w14:textId="77777777" w:rsidTr="001D246E">
        <w:trPr>
          <w:trHeight w:val="642"/>
        </w:trPr>
        <w:tc>
          <w:tcPr>
            <w:tcW w:w="11199" w:type="dxa"/>
            <w:shd w:val="clear" w:color="auto" w:fill="C6D9F1"/>
            <w:vAlign w:val="center"/>
          </w:tcPr>
          <w:p w14:paraId="2B680A63" w14:textId="3BCF85EE"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7646A167" w:rsidR="004B4017" w:rsidRPr="002C735A" w:rsidRDefault="0065384E" w:rsidP="00DB1FAB">
            <w:pPr>
              <w:jc w:val="left"/>
              <w:rPr>
                <w:b/>
                <w:bCs/>
              </w:rPr>
            </w:pPr>
            <w:r w:rsidRPr="00A904E7">
              <w:t>Liste des références bibliographiques (</w:t>
            </w:r>
            <w:r w:rsidR="005A1E37">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30"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1D246E">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068CE97D" w14:textId="0D80FF20" w:rsidR="009002C1" w:rsidRPr="000435F8" w:rsidRDefault="009002C1" w:rsidP="005B3708">
            <w:pPr>
              <w:pStyle w:val="Paragraphedeliste"/>
              <w:numPr>
                <w:ilvl w:val="0"/>
                <w:numId w:val="16"/>
              </w:numPr>
              <w:spacing w:after="120"/>
              <w:ind w:left="1327" w:right="601" w:hanging="357"/>
              <w:contextualSpacing w:val="0"/>
              <w:jc w:val="left"/>
            </w:pPr>
            <w:r w:rsidRPr="000435F8">
              <w:t>Vous éprouvez des difficultés, vous avez des questions ? N’hésitez pas à communiquer avec votre conseiller</w:t>
            </w:r>
            <w:r w:rsidR="003A3921">
              <w:t xml:space="preserve"> ou Michel Lefèvre</w:t>
            </w:r>
            <w:r w:rsidR="005A1E37">
              <w:t>,</w:t>
            </w:r>
            <w:r w:rsidR="003A3921">
              <w:t xml:space="preserve"> </w:t>
            </w:r>
            <w:hyperlink r:id="rId23" w:history="1">
              <w:r w:rsidR="003A3921" w:rsidRPr="00482F3B">
                <w:rPr>
                  <w:rStyle w:val="Lienhypertexte"/>
                </w:rPr>
                <w:t>michel.lefevre@prima.ca</w:t>
              </w:r>
            </w:hyperlink>
            <w:r w:rsidR="003A3921">
              <w:t>, 514-284-0211 poste</w:t>
            </w:r>
            <w:r w:rsidR="00A93B6C">
              <w:t> </w:t>
            </w:r>
            <w:r w:rsidR="003A3921">
              <w:t>227</w:t>
            </w:r>
            <w:r w:rsidRPr="000435F8">
              <w:t>.</w:t>
            </w:r>
          </w:p>
          <w:p w14:paraId="23A41C7E" w14:textId="70E97A34" w:rsidR="009002C1" w:rsidRDefault="009002C1" w:rsidP="005402D3">
            <w:pPr>
              <w:pStyle w:val="Paragraphedeliste"/>
              <w:numPr>
                <w:ilvl w:val="0"/>
                <w:numId w:val="5"/>
              </w:numPr>
              <w:ind w:right="599"/>
              <w:jc w:val="left"/>
            </w:pPr>
            <w:r w:rsidRPr="00310B7F">
              <w:t xml:space="preserve">Faites-nous parvenir votre demande dûment signée </w:t>
            </w:r>
            <w:r w:rsidRPr="00310B7F">
              <w:rPr>
                <w:b/>
              </w:rPr>
              <w:t>avant</w:t>
            </w:r>
            <w:r w:rsidR="004F7E33">
              <w:rPr>
                <w:b/>
              </w:rPr>
              <w:t xml:space="preserve"> </w:t>
            </w:r>
            <w:r w:rsidR="003416FB">
              <w:rPr>
                <w:b/>
              </w:rPr>
              <w:t xml:space="preserve">midi </w:t>
            </w:r>
            <w:r w:rsidR="004F7E33">
              <w:rPr>
                <w:b/>
              </w:rPr>
              <w:t>le</w:t>
            </w:r>
            <w:r w:rsidR="00BD1CA7">
              <w:rPr>
                <w:b/>
              </w:rPr>
              <w:t xml:space="preserve"> </w:t>
            </w:r>
            <w:r w:rsidR="00525522">
              <w:rPr>
                <w:b/>
              </w:rPr>
              <w:t>27 ma</w:t>
            </w:r>
            <w:r w:rsidR="00FD0408">
              <w:rPr>
                <w:b/>
              </w:rPr>
              <w:t>i</w:t>
            </w:r>
            <w:r w:rsidR="00525522">
              <w:rPr>
                <w:b/>
              </w:rPr>
              <w:t xml:space="preserve"> 2024</w:t>
            </w:r>
            <w:r w:rsidR="004E6D82" w:rsidRPr="00310B7F">
              <w:rPr>
                <w:b/>
              </w:rPr>
              <w:t xml:space="preserve">, </w:t>
            </w:r>
            <w:r w:rsidRPr="00310B7F">
              <w:t xml:space="preserve">dans </w:t>
            </w:r>
            <w:r w:rsidRPr="00310B7F">
              <w:rPr>
                <w:b/>
                <w:bCs/>
                <w:u w:val="single"/>
              </w:rPr>
              <w:t>un seul fichier en format PDF</w:t>
            </w:r>
            <w:r w:rsidRPr="00310B7F">
              <w:t xml:space="preserve"> (Adobe Acrobat), par courriel, à :</w:t>
            </w:r>
            <w:r w:rsidR="007463E5">
              <w:t xml:space="preserve"> </w:t>
            </w:r>
            <w:hyperlink r:id="rId24" w:history="1">
              <w:r w:rsidR="007463E5" w:rsidRPr="00BD1C5D">
                <w:rPr>
                  <w:rStyle w:val="Lienhypertexte"/>
                </w:rPr>
                <w:t>laura.salatian@prima.ca</w:t>
              </w:r>
            </w:hyperlink>
            <w:r w:rsidR="007463E5">
              <w:t xml:space="preserve"> </w:t>
            </w:r>
          </w:p>
          <w:p w14:paraId="4413A95B" w14:textId="77777777" w:rsidR="005402D3" w:rsidRPr="00310B7F" w:rsidRDefault="005402D3" w:rsidP="005402D3">
            <w:pPr>
              <w:pStyle w:val="Paragraphedeliste"/>
              <w:ind w:left="1315" w:right="599"/>
              <w:jc w:val="left"/>
            </w:pPr>
          </w:p>
          <w:p w14:paraId="34244098" w14:textId="03E8A20C" w:rsidR="00DB58D1" w:rsidRPr="005402D3" w:rsidRDefault="00F37971" w:rsidP="005402D3">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43A50" w:rsidRPr="009F0C62" w14:paraId="6DEFA6D6" w14:textId="77777777" w:rsidTr="00560161">
              <w:trPr>
                <w:trHeight w:val="384"/>
              </w:trPr>
              <w:sdt>
                <w:sdtPr>
                  <w:rPr>
                    <w:sz w:val="28"/>
                    <w:szCs w:val="28"/>
                  </w:rPr>
                  <w:id w:val="-1956772480"/>
                  <w14:checkbox>
                    <w14:checked w14:val="0"/>
                    <w14:checkedState w14:val="2612" w14:font="MS Gothic"/>
                    <w14:uncheckedState w14:val="2610" w14:font="MS Gothic"/>
                  </w14:checkbox>
                </w:sdtPr>
                <w:sdtEndPr/>
                <w:sdtContent>
                  <w:tc>
                    <w:tcPr>
                      <w:tcW w:w="639" w:type="dxa"/>
                    </w:tcPr>
                    <w:p w14:paraId="3D29C1A7" w14:textId="77777777" w:rsidR="00D43A50" w:rsidRPr="009F0C62" w:rsidRDefault="00D43A50" w:rsidP="006458B5">
                      <w:pPr>
                        <w:rPr>
                          <w:sz w:val="28"/>
                          <w:szCs w:val="28"/>
                        </w:rPr>
                      </w:pPr>
                      <w:r w:rsidRPr="009F0C62">
                        <w:rPr>
                          <w:rFonts w:ascii="MS Gothic" w:eastAsia="MS Gothic" w:hAnsi="MS Gothic" w:hint="eastAsia"/>
                          <w:sz w:val="28"/>
                          <w:szCs w:val="28"/>
                        </w:rPr>
                        <w:t>☐</w:t>
                      </w:r>
                    </w:p>
                  </w:tc>
                </w:sdtContent>
              </w:sdt>
              <w:tc>
                <w:tcPr>
                  <w:tcW w:w="8053" w:type="dxa"/>
                  <w:vAlign w:val="center"/>
                </w:tcPr>
                <w:p w14:paraId="05F6F3B2" w14:textId="77777777" w:rsidR="00D43A50" w:rsidRPr="009F0C62" w:rsidRDefault="00D43A50" w:rsidP="006458B5">
                  <w:pPr>
                    <w:rPr>
                      <w:lang w:val="fr-CA"/>
                    </w:rPr>
                  </w:pPr>
                  <w:r w:rsidRPr="0043021D">
                    <w:rPr>
                      <w:b/>
                      <w:bCs/>
                    </w:rPr>
                    <w:t xml:space="preserve">Page 1 </w:t>
                  </w:r>
                  <w:proofErr w:type="spellStart"/>
                  <w:r w:rsidRPr="0043021D">
                    <w:rPr>
                      <w:b/>
                      <w:bCs/>
                    </w:rPr>
                    <w:t>sign</w:t>
                  </w:r>
                  <w:r w:rsidRPr="0043021D">
                    <w:rPr>
                      <w:b/>
                      <w:bCs/>
                      <w:lang w:val="fr-CA"/>
                    </w:rPr>
                    <w:t>ée</w:t>
                  </w:r>
                  <w:proofErr w:type="spellEnd"/>
                  <w:r w:rsidRPr="009F0C62">
                    <w:rPr>
                      <w:lang w:val="fr-CA"/>
                    </w:rPr>
                    <w:t xml:space="preserve"> par le demandeur ET par l’institution à laquelle il est rattaché (</w:t>
                  </w:r>
                  <w:r w:rsidRPr="009F0C62">
                    <w:t>Vice-rectorat, bureau de la recherche ou responsable autorisé)</w:t>
                  </w:r>
                </w:p>
              </w:tc>
            </w:tr>
            <w:tr w:rsidR="00D43A50" w:rsidRPr="009F0C62" w14:paraId="1BF01E3C" w14:textId="77777777" w:rsidTr="00560161">
              <w:trPr>
                <w:trHeight w:val="384"/>
              </w:trPr>
              <w:sdt>
                <w:sdtPr>
                  <w:rPr>
                    <w:sz w:val="28"/>
                    <w:szCs w:val="28"/>
                  </w:rPr>
                  <w:id w:val="1025290678"/>
                  <w14:checkbox>
                    <w14:checked w14:val="0"/>
                    <w14:checkedState w14:val="2612" w14:font="MS Gothic"/>
                    <w14:uncheckedState w14:val="2610" w14:font="MS Gothic"/>
                  </w14:checkbox>
                </w:sdtPr>
                <w:sdtEndPr/>
                <w:sdtContent>
                  <w:tc>
                    <w:tcPr>
                      <w:tcW w:w="639" w:type="dxa"/>
                    </w:tcPr>
                    <w:p w14:paraId="1DE06245" w14:textId="77777777" w:rsidR="00D43A50" w:rsidRPr="009F0C62" w:rsidRDefault="00D43A50" w:rsidP="006458B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4426B4BA" w14:textId="77777777" w:rsidR="00D43A50" w:rsidRPr="009F0C62" w:rsidRDefault="00D43A50" w:rsidP="006458B5">
                  <w:pPr>
                    <w:rPr>
                      <w:lang w:val="fr-CA"/>
                    </w:rPr>
                  </w:pPr>
                  <w:r w:rsidRPr="009F0C62">
                    <w:rPr>
                      <w:lang w:val="fr-CA"/>
                    </w:rPr>
                    <w:t>Formulaire rempli et nombre de pages maximum par rubriques respectées</w:t>
                  </w:r>
                </w:p>
              </w:tc>
            </w:tr>
            <w:tr w:rsidR="00D43A50" w:rsidRPr="009F0C62" w14:paraId="46AA48E2" w14:textId="77777777" w:rsidTr="00560161">
              <w:trPr>
                <w:trHeight w:val="384"/>
              </w:trPr>
              <w:sdt>
                <w:sdtPr>
                  <w:rPr>
                    <w:sz w:val="28"/>
                    <w:szCs w:val="28"/>
                  </w:rPr>
                  <w:id w:val="144939562"/>
                  <w14:checkbox>
                    <w14:checked w14:val="0"/>
                    <w14:checkedState w14:val="2612" w14:font="MS Gothic"/>
                    <w14:uncheckedState w14:val="2610" w14:font="MS Gothic"/>
                  </w14:checkbox>
                </w:sdtPr>
                <w:sdtEndPr/>
                <w:sdtContent>
                  <w:tc>
                    <w:tcPr>
                      <w:tcW w:w="639" w:type="dxa"/>
                    </w:tcPr>
                    <w:p w14:paraId="65C4B564" w14:textId="77777777" w:rsidR="00D43A50" w:rsidRPr="009F0C62" w:rsidRDefault="00D43A50" w:rsidP="006458B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466FB61D" w14:textId="77777777" w:rsidR="00D43A50" w:rsidRPr="009F0C62" w:rsidRDefault="00D43A50" w:rsidP="006458B5">
                  <w:pPr>
                    <w:rPr>
                      <w:bCs/>
                    </w:rPr>
                  </w:pPr>
                  <w:r w:rsidRPr="0043021D">
                    <w:rPr>
                      <w:b/>
                      <w:bCs/>
                      <w:lang w:val="fr-CA"/>
                    </w:rPr>
                    <w:t xml:space="preserve">CV </w:t>
                  </w:r>
                  <w:r w:rsidRPr="009F0C62">
                    <w:rPr>
                      <w:bCs/>
                    </w:rPr>
                    <w:t>des principaux intervenants (académiques et industriels)</w:t>
                  </w:r>
                </w:p>
              </w:tc>
            </w:tr>
            <w:tr w:rsidR="00D43A50" w:rsidRPr="009F0C62" w14:paraId="3B9C7933" w14:textId="77777777" w:rsidTr="00560161">
              <w:trPr>
                <w:trHeight w:val="397"/>
              </w:trPr>
              <w:sdt>
                <w:sdtPr>
                  <w:rPr>
                    <w:sz w:val="28"/>
                    <w:szCs w:val="28"/>
                  </w:rPr>
                  <w:id w:val="-1700769718"/>
                  <w14:checkbox>
                    <w14:checked w14:val="0"/>
                    <w14:checkedState w14:val="2612" w14:font="MS Gothic"/>
                    <w14:uncheckedState w14:val="2610" w14:font="MS Gothic"/>
                  </w14:checkbox>
                </w:sdtPr>
                <w:sdtEndPr/>
                <w:sdtContent>
                  <w:tc>
                    <w:tcPr>
                      <w:tcW w:w="639" w:type="dxa"/>
                    </w:tcPr>
                    <w:p w14:paraId="0DBAD17C" w14:textId="77777777" w:rsidR="00D43A50" w:rsidRPr="009F0C62" w:rsidRDefault="00D43A50" w:rsidP="006458B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4AEA66A9" w14:textId="68560186" w:rsidR="00F30801" w:rsidRPr="00CC1C8B" w:rsidRDefault="00F30801" w:rsidP="00F30801">
                  <w:pPr>
                    <w:rPr>
                      <w:lang w:val="fr-CA"/>
                    </w:rPr>
                  </w:pPr>
                  <w:r w:rsidRPr="007E1B16">
                    <w:rPr>
                      <w:b/>
                      <w:bCs/>
                      <w:lang w:val="fr-CA"/>
                    </w:rPr>
                    <w:t>Lettres de support signées</w:t>
                  </w:r>
                  <w:r>
                    <w:rPr>
                      <w:lang w:val="fr-CA"/>
                    </w:rPr>
                    <w:t xml:space="preserve"> </w:t>
                  </w:r>
                  <w:r w:rsidRPr="00CC1C8B">
                    <w:rPr>
                      <w:lang w:val="fr-CA"/>
                    </w:rPr>
                    <w:t>des partenaires industriels, ces dernières doivent indiquer :</w:t>
                  </w:r>
                </w:p>
                <w:p w14:paraId="1D7148F3" w14:textId="77777777" w:rsidR="00F30801" w:rsidRPr="00CC1C8B" w:rsidRDefault="00F30801" w:rsidP="00F30801">
                  <w:pPr>
                    <w:numPr>
                      <w:ilvl w:val="0"/>
                      <w:numId w:val="17"/>
                    </w:numPr>
                    <w:autoSpaceDE w:val="0"/>
                    <w:autoSpaceDN w:val="0"/>
                    <w:adjustRightInd w:val="0"/>
                    <w:spacing w:before="60"/>
                    <w:ind w:left="1066" w:hanging="357"/>
                    <w:contextualSpacing/>
                    <w:jc w:val="left"/>
                    <w:rPr>
                      <w:lang w:val="fr-CA"/>
                    </w:rPr>
                  </w:pPr>
                  <w:r w:rsidRPr="00CC1C8B">
                    <w:rPr>
                      <w:lang w:val="fr-CA"/>
                    </w:rPr>
                    <w:t>Pourquoi ce projet est-il nécessaire pour eux ?</w:t>
                  </w:r>
                </w:p>
                <w:p w14:paraId="1E0846CE" w14:textId="77777777" w:rsidR="00F30801" w:rsidRPr="00CC1C8B" w:rsidRDefault="00F30801" w:rsidP="00F30801">
                  <w:pPr>
                    <w:numPr>
                      <w:ilvl w:val="0"/>
                      <w:numId w:val="17"/>
                    </w:numPr>
                    <w:autoSpaceDE w:val="0"/>
                    <w:autoSpaceDN w:val="0"/>
                    <w:adjustRightInd w:val="0"/>
                    <w:spacing w:before="60"/>
                    <w:ind w:left="1066" w:hanging="357"/>
                    <w:contextualSpacing/>
                    <w:jc w:val="left"/>
                    <w:rPr>
                      <w:lang w:val="fr-CA"/>
                    </w:rPr>
                  </w:pPr>
                  <w:r w:rsidRPr="00CC1C8B">
                    <w:rPr>
                      <w:lang w:val="fr-CA"/>
                    </w:rPr>
                    <w:t>Quelles seront les retombées pour eux ?</w:t>
                  </w:r>
                </w:p>
                <w:p w14:paraId="3E910CFA" w14:textId="77777777" w:rsidR="00F30801" w:rsidRPr="00CC1C8B" w:rsidRDefault="00F30801" w:rsidP="00F30801">
                  <w:pPr>
                    <w:numPr>
                      <w:ilvl w:val="0"/>
                      <w:numId w:val="17"/>
                    </w:numPr>
                    <w:autoSpaceDE w:val="0"/>
                    <w:autoSpaceDN w:val="0"/>
                    <w:adjustRightInd w:val="0"/>
                    <w:spacing w:before="60"/>
                    <w:ind w:left="1066" w:hanging="357"/>
                    <w:contextualSpacing/>
                    <w:jc w:val="left"/>
                    <w:rPr>
                      <w:lang w:val="fr-CA"/>
                    </w:rPr>
                  </w:pPr>
                  <w:r w:rsidRPr="00CC1C8B">
                    <w:rPr>
                      <w:lang w:val="fr-CA"/>
                    </w:rPr>
                    <w:t>Inclure le tableau suivant :</w:t>
                  </w:r>
                </w:p>
                <w:p w14:paraId="53032B2F" w14:textId="49117D7A" w:rsidR="009F2AAA" w:rsidRPr="00463E97" w:rsidRDefault="009818B0" w:rsidP="00463E97">
                  <w:pPr>
                    <w:rPr>
                      <w:bCs/>
                    </w:rPr>
                  </w:pPr>
                  <w:r w:rsidRPr="00260A5A">
                    <w:rPr>
                      <w:bCs/>
                      <w:noProof/>
                    </w:rPr>
                    <w:drawing>
                      <wp:inline distT="0" distB="0" distL="0" distR="0" wp14:anchorId="3F078AC9" wp14:editId="1F642414">
                        <wp:extent cx="4512586" cy="736455"/>
                        <wp:effectExtent l="0" t="0" r="2540" b="6985"/>
                        <wp:docPr id="4" name="Image 3">
                          <a:extLst xmlns:a="http://schemas.openxmlformats.org/drawingml/2006/main">
                            <a:ext uri="{FF2B5EF4-FFF2-40B4-BE49-F238E27FC236}">
                              <a16:creationId xmlns:a16="http://schemas.microsoft.com/office/drawing/2014/main" id="{0A36F24B-97E6-CF5E-325D-6180A831F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A36F24B-97E6-CF5E-325D-6180A831F1AC}"/>
                                    </a:ext>
                                  </a:extLst>
                                </pic:cNvPr>
                                <pic:cNvPicPr>
                                  <a:picLocks noChangeAspect="1"/>
                                </pic:cNvPicPr>
                              </pic:nvPicPr>
                              <pic:blipFill rotWithShape="1">
                                <a:blip r:embed="rId25"/>
                                <a:srcRect r="388"/>
                                <a:stretch/>
                              </pic:blipFill>
                              <pic:spPr>
                                <a:xfrm>
                                  <a:off x="0" y="0"/>
                                  <a:ext cx="4542545" cy="741344"/>
                                </a:xfrm>
                                <a:prstGeom prst="rect">
                                  <a:avLst/>
                                </a:prstGeom>
                              </pic:spPr>
                            </pic:pic>
                          </a:graphicData>
                        </a:graphic>
                      </wp:inline>
                    </w:drawing>
                  </w:r>
                </w:p>
              </w:tc>
            </w:tr>
            <w:tr w:rsidR="00D43A50" w:rsidRPr="009F0C62" w14:paraId="2187D254" w14:textId="77777777" w:rsidTr="00560161">
              <w:trPr>
                <w:trHeight w:val="397"/>
              </w:trPr>
              <w:sdt>
                <w:sdtPr>
                  <w:rPr>
                    <w:sz w:val="28"/>
                    <w:szCs w:val="28"/>
                  </w:rPr>
                  <w:id w:val="-404377179"/>
                  <w14:checkbox>
                    <w14:checked w14:val="0"/>
                    <w14:checkedState w14:val="2612" w14:font="MS Gothic"/>
                    <w14:uncheckedState w14:val="2610" w14:font="MS Gothic"/>
                  </w14:checkbox>
                </w:sdtPr>
                <w:sdtEndPr/>
                <w:sdtContent>
                  <w:tc>
                    <w:tcPr>
                      <w:tcW w:w="639" w:type="dxa"/>
                    </w:tcPr>
                    <w:p w14:paraId="7CE26C2B" w14:textId="77777777" w:rsidR="00D43A50" w:rsidRPr="009F0C62" w:rsidRDefault="00D43A50" w:rsidP="006458B5">
                      <w:pPr>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155CBB3D" w14:textId="77777777" w:rsidR="00D43A50" w:rsidRPr="009F0C62" w:rsidRDefault="00D43A50" w:rsidP="006458B5">
                  <w:pPr>
                    <w:rPr>
                      <w:b/>
                      <w:bCs/>
                    </w:rPr>
                  </w:pPr>
                  <w:r w:rsidRPr="009F0C62">
                    <w:rPr>
                      <w:lang w:val="fr-CA"/>
                    </w:rPr>
                    <w:t xml:space="preserve">Avez-vous informé les partenaires industriels de leur contribution aux </w:t>
                  </w:r>
                  <w:r w:rsidRPr="0043021D">
                    <w:rPr>
                      <w:b/>
                      <w:bCs/>
                      <w:lang w:val="fr-CA"/>
                    </w:rPr>
                    <w:t>frais de gestion de PRIMA Québec</w:t>
                  </w:r>
                  <w:r w:rsidRPr="009F0C62">
                    <w:rPr>
                      <w:lang w:val="fr-CA"/>
                    </w:rPr>
                    <w:t> ?</w:t>
                  </w:r>
                </w:p>
              </w:tc>
            </w:tr>
            <w:tr w:rsidR="00D43A50" w:rsidRPr="009F0C62" w14:paraId="6FDD547D" w14:textId="77777777" w:rsidTr="00560161">
              <w:trPr>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tcPr>
                    <w:p w14:paraId="729C98B6" w14:textId="77777777" w:rsidR="00D43A50" w:rsidRPr="009F0C62" w:rsidRDefault="00D43A50" w:rsidP="006458B5">
                      <w:pPr>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7C9B60CB" w14:textId="77777777" w:rsidR="00D43A50" w:rsidRPr="009F0C62" w:rsidRDefault="00D43A50" w:rsidP="006458B5">
                  <w:pPr>
                    <w:rPr>
                      <w:b/>
                      <w:bCs/>
                    </w:rPr>
                  </w:pPr>
                  <w:r w:rsidRPr="009F0C62">
                    <w:rPr>
                      <w:lang w:val="fr-CA"/>
                    </w:rPr>
                    <w:t xml:space="preserve">Avez-vous informé les partenaires industriels </w:t>
                  </w:r>
                  <w:r>
                    <w:rPr>
                      <w:lang w:val="fr-CA"/>
                    </w:rPr>
                    <w:t>que les données de la fiche d’identification et montant de la subvention sont des données publiques ?</w:t>
                  </w:r>
                </w:p>
              </w:tc>
            </w:tr>
            <w:tr w:rsidR="00D43A50" w:rsidRPr="009F0C62" w14:paraId="4C639039" w14:textId="77777777" w:rsidTr="00560161">
              <w:trPr>
                <w:trHeight w:val="397"/>
              </w:trPr>
              <w:sdt>
                <w:sdtPr>
                  <w:rPr>
                    <w:sz w:val="28"/>
                    <w:szCs w:val="28"/>
                  </w:rPr>
                  <w:id w:val="1903252910"/>
                  <w14:checkbox>
                    <w14:checked w14:val="0"/>
                    <w14:checkedState w14:val="2612" w14:font="MS Gothic"/>
                    <w14:uncheckedState w14:val="2610" w14:font="MS Gothic"/>
                  </w14:checkbox>
                </w:sdtPr>
                <w:sdtEndPr/>
                <w:sdtContent>
                  <w:tc>
                    <w:tcPr>
                      <w:tcW w:w="639" w:type="dxa"/>
                    </w:tcPr>
                    <w:p w14:paraId="18FF2C49" w14:textId="77777777" w:rsidR="00D43A50" w:rsidRPr="009F0C62" w:rsidRDefault="00D43A50" w:rsidP="006458B5">
                      <w:pPr>
                        <w:rPr>
                          <w:rFonts w:eastAsia="MS Gothic"/>
                          <w:sz w:val="28"/>
                          <w:szCs w:val="28"/>
                        </w:rPr>
                      </w:pPr>
                      <w:r>
                        <w:rPr>
                          <w:rFonts w:ascii="MS Gothic" w:eastAsia="MS Gothic" w:hAnsi="MS Gothic" w:hint="eastAsia"/>
                          <w:sz w:val="28"/>
                          <w:szCs w:val="28"/>
                        </w:rPr>
                        <w:t>☐</w:t>
                      </w:r>
                    </w:p>
                  </w:tc>
                </w:sdtContent>
              </w:sdt>
              <w:tc>
                <w:tcPr>
                  <w:tcW w:w="8053" w:type="dxa"/>
                  <w:vAlign w:val="center"/>
                </w:tcPr>
                <w:p w14:paraId="10529D27" w14:textId="77777777" w:rsidR="00D43A50" w:rsidRPr="009F0C62" w:rsidRDefault="00D43A50" w:rsidP="006458B5">
                  <w:pPr>
                    <w:rPr>
                      <w:lang w:val="fr-CA"/>
                    </w:rPr>
                  </w:pPr>
                  <w:r w:rsidRPr="009F0C62">
                    <w:rPr>
                      <w:lang w:val="fr-CA"/>
                    </w:rPr>
                    <w:t xml:space="preserve">Est-ce que tous les partenaires (Industries et académiques) au projet sont </w:t>
                  </w:r>
                  <w:r w:rsidRPr="0043021D">
                    <w:rPr>
                      <w:b/>
                      <w:bCs/>
                      <w:lang w:val="fr-CA"/>
                    </w:rPr>
                    <w:t>membres de PRIMA Québec</w:t>
                  </w:r>
                  <w:r w:rsidRPr="009F0C62">
                    <w:rPr>
                      <w:lang w:val="fr-CA"/>
                    </w:rPr>
                    <w:t xml:space="preserve"> au moment du dépôt de votre demande ?</w:t>
                  </w:r>
                </w:p>
              </w:tc>
            </w:tr>
            <w:tr w:rsidR="00D43A50" w:rsidRPr="009F0C62" w14:paraId="744A5247" w14:textId="77777777" w:rsidTr="00560161">
              <w:trPr>
                <w:trHeight w:val="397"/>
              </w:trPr>
              <w:sdt>
                <w:sdtPr>
                  <w:rPr>
                    <w:sz w:val="28"/>
                    <w:szCs w:val="28"/>
                  </w:rPr>
                  <w:id w:val="1978494673"/>
                  <w14:checkbox>
                    <w14:checked w14:val="0"/>
                    <w14:checkedState w14:val="2612" w14:font="MS Gothic"/>
                    <w14:uncheckedState w14:val="2610" w14:font="MS Gothic"/>
                  </w14:checkbox>
                </w:sdtPr>
                <w:sdtEndPr/>
                <w:sdtContent>
                  <w:tc>
                    <w:tcPr>
                      <w:tcW w:w="639" w:type="dxa"/>
                    </w:tcPr>
                    <w:p w14:paraId="22A0B73F" w14:textId="77777777" w:rsidR="00D43A50" w:rsidRPr="009F0C62" w:rsidRDefault="00D43A50" w:rsidP="006458B5">
                      <w:pPr>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0AA2ABE1" w14:textId="77777777" w:rsidR="00D43A50" w:rsidRDefault="00D43A50" w:rsidP="006458B5">
                  <w:pPr>
                    <w:rPr>
                      <w:lang w:val="fr-CA"/>
                    </w:rPr>
                  </w:pPr>
                  <w:r w:rsidRPr="009F0C62">
                    <w:rPr>
                      <w:lang w:val="fr-CA"/>
                    </w:rPr>
                    <w:t>Le financement sera octroyé uniquement sur preuve que le financement complémentaire (CRSNG</w:t>
                  </w:r>
                  <w:r w:rsidRPr="009F0C62">
                    <w:rPr>
                      <w:rStyle w:val="Appelnotedebasdep"/>
                      <w:lang w:val="fr-CA"/>
                    </w:rPr>
                    <w:footnoteReference w:id="8"/>
                  </w:r>
                  <w:r w:rsidRPr="009F0C62">
                    <w:rPr>
                      <w:lang w:val="fr-CA"/>
                    </w:rPr>
                    <w:t xml:space="preserve">, PARI-CNRC, </w:t>
                  </w:r>
                  <w:r>
                    <w:rPr>
                      <w:lang w:val="fr-CA"/>
                    </w:rPr>
                    <w:t xml:space="preserve">MITACS </w:t>
                  </w:r>
                  <w:r w:rsidRPr="009F0C62">
                    <w:rPr>
                      <w:lang w:val="fr-CA"/>
                    </w:rPr>
                    <w:t>ou autres) a été approuvé.</w:t>
                  </w:r>
                </w:p>
                <w:p w14:paraId="1DA88EDD" w14:textId="77777777" w:rsidR="00D43A50" w:rsidRDefault="00D43A50" w:rsidP="006458B5">
                  <w:pPr>
                    <w:rPr>
                      <w:bCs/>
                      <w:lang w:val="fr-CA"/>
                    </w:rPr>
                  </w:pPr>
                  <w:r w:rsidRPr="009F0C62">
                    <w:rPr>
                      <w:bCs/>
                      <w:lang w:val="fr-CA"/>
                    </w:rPr>
                    <w:t>Une fois la demande de financement complémentaire déposée, un exemplaire doit être envoyé à PRIMA Québec.</w:t>
                  </w:r>
                </w:p>
                <w:p w14:paraId="667D69A2" w14:textId="2E60E04D" w:rsidR="00D43A50" w:rsidRPr="009F0C62" w:rsidRDefault="00D43A50" w:rsidP="006458B5">
                  <w:pPr>
                    <w:rPr>
                      <w:lang w:val="fr-CA"/>
                    </w:rPr>
                  </w:pPr>
                  <w:r w:rsidRPr="00164E1A">
                    <w:rPr>
                      <w:bCs/>
                      <w:highlight w:val="yellow"/>
                      <w:lang w:val="fr-CA"/>
                    </w:rPr>
                    <w:t>Il est fortement recommandé</w:t>
                  </w:r>
                  <w:r>
                    <w:rPr>
                      <w:bCs/>
                      <w:lang w:val="fr-CA"/>
                    </w:rPr>
                    <w:t xml:space="preserve"> d’envoyer la demande de financement complémentaire avant ou peu de temps après la soumission à PRIMA pour éviter tout délai </w:t>
                  </w:r>
                  <w:r w:rsidR="00560161">
                    <w:rPr>
                      <w:bCs/>
                      <w:lang w:val="fr-CA"/>
                    </w:rPr>
                    <w:t>de financement</w:t>
                  </w:r>
                  <w:r>
                    <w:rPr>
                      <w:bCs/>
                      <w:lang w:val="fr-CA"/>
                    </w:rPr>
                    <w:t xml:space="preserve"> suivant une recommandation du projet par le jury.</w:t>
                  </w:r>
                </w:p>
              </w:tc>
            </w:tr>
            <w:tr w:rsidR="00D43A50" w:rsidRPr="009F0C62" w14:paraId="091041DE" w14:textId="77777777" w:rsidTr="00560161">
              <w:trPr>
                <w:trHeight w:val="397"/>
              </w:trPr>
              <w:sdt>
                <w:sdtPr>
                  <w:rPr>
                    <w:sz w:val="28"/>
                    <w:szCs w:val="28"/>
                  </w:rPr>
                  <w:id w:val="817683393"/>
                  <w14:checkbox>
                    <w14:checked w14:val="0"/>
                    <w14:checkedState w14:val="2612" w14:font="MS Gothic"/>
                    <w14:uncheckedState w14:val="2610" w14:font="MS Gothic"/>
                  </w14:checkbox>
                </w:sdtPr>
                <w:sdtEndPr/>
                <w:sdtContent>
                  <w:tc>
                    <w:tcPr>
                      <w:tcW w:w="639" w:type="dxa"/>
                    </w:tcPr>
                    <w:p w14:paraId="6243533E" w14:textId="77777777" w:rsidR="00D43A50" w:rsidRPr="009F0C62" w:rsidRDefault="00D43A50" w:rsidP="006458B5">
                      <w:pPr>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4BDD6FA1" w14:textId="77777777" w:rsidR="00D43A50" w:rsidRPr="009F0C62" w:rsidRDefault="00D43A50" w:rsidP="006458B5">
                  <w:pPr>
                    <w:rPr>
                      <w:lang w:val="fr-CA"/>
                    </w:rPr>
                  </w:pPr>
                  <w:r>
                    <w:rPr>
                      <w:lang w:val="fr-CA"/>
                    </w:rPr>
                    <w:t>Formulaire MITACS de demande conjointe MITACS/RSRI s’il y lieu</w:t>
                  </w:r>
                  <w:r w:rsidRPr="009F0C62">
                    <w:rPr>
                      <w:bCs/>
                      <w:lang w:val="fr-CA"/>
                    </w:rPr>
                    <w:t>.</w:t>
                  </w:r>
                </w:p>
              </w:tc>
            </w:tr>
            <w:tr w:rsidR="00D43A50" w:rsidRPr="009F0C62" w14:paraId="73886F37" w14:textId="77777777" w:rsidTr="00560161">
              <w:trPr>
                <w:trHeight w:val="397"/>
              </w:trPr>
              <w:sdt>
                <w:sdtPr>
                  <w:rPr>
                    <w:sz w:val="28"/>
                    <w:szCs w:val="28"/>
                  </w:rPr>
                  <w:id w:val="1491904816"/>
                  <w14:checkbox>
                    <w14:checked w14:val="0"/>
                    <w14:checkedState w14:val="2612" w14:font="MS Gothic"/>
                    <w14:uncheckedState w14:val="2610" w14:font="MS Gothic"/>
                  </w14:checkbox>
                </w:sdtPr>
                <w:sdtEndPr/>
                <w:sdtContent>
                  <w:tc>
                    <w:tcPr>
                      <w:tcW w:w="639" w:type="dxa"/>
                    </w:tcPr>
                    <w:p w14:paraId="4FBB94F9" w14:textId="77777777" w:rsidR="00D43A50" w:rsidRDefault="00D43A50" w:rsidP="006458B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6A4EFE8E" w14:textId="7D25C684" w:rsidR="00D43A50" w:rsidRDefault="00D43A50" w:rsidP="006458B5">
                  <w:pPr>
                    <w:rPr>
                      <w:lang w:val="fr-CA"/>
                    </w:rPr>
                  </w:pPr>
                  <w:r>
                    <w:rPr>
                      <w:lang w:val="fr-CA"/>
                    </w:rPr>
                    <w:t>Veuillez noter que tous autres documents pourraient être demandé</w:t>
                  </w:r>
                  <w:r w:rsidR="00823DA1">
                    <w:rPr>
                      <w:lang w:val="fr-CA"/>
                    </w:rPr>
                    <w:t>s</w:t>
                  </w:r>
                  <w:r>
                    <w:rPr>
                      <w:lang w:val="fr-CA"/>
                    </w:rPr>
                    <w:t xml:space="preserve"> par PRIMA Québec ou le MEI</w:t>
                  </w:r>
                  <w:r w:rsidR="005D012A">
                    <w:rPr>
                      <w:lang w:val="fr-CA"/>
                    </w:rPr>
                    <w:t>E</w:t>
                  </w:r>
                  <w:r>
                    <w:rPr>
                      <w:lang w:val="fr-CA"/>
                    </w:rPr>
                    <w:t xml:space="preserve"> en vue de valider le volet du projet, les sources de financements (privé ou public), la capacité de l’entreprise à participer au projet surtout pour les </w:t>
                  </w:r>
                  <w:r w:rsidR="00985FEB">
                    <w:rPr>
                      <w:lang w:val="fr-CA"/>
                    </w:rPr>
                    <w:t>s</w:t>
                  </w:r>
                  <w:r>
                    <w:rPr>
                      <w:lang w:val="fr-CA"/>
                    </w:rPr>
                    <w:t>tartup</w:t>
                  </w:r>
                  <w:r w:rsidR="00823DA1">
                    <w:rPr>
                      <w:lang w:val="fr-CA"/>
                    </w:rPr>
                    <w:t>s.</w:t>
                  </w:r>
                </w:p>
              </w:tc>
            </w:tr>
          </w:tbl>
          <w:p w14:paraId="1EE69BCD" w14:textId="77777777" w:rsidR="00DB58D1" w:rsidRDefault="00DB58D1" w:rsidP="00DB1FAB">
            <w:pPr>
              <w:jc w:val="left"/>
              <w:rPr>
                <w:rFonts w:ascii="Times New Roman" w:hAnsi="Times New Roman" w:cs="Times New Roman"/>
              </w:rPr>
            </w:pPr>
          </w:p>
        </w:tc>
      </w:tr>
      <w:bookmarkEnd w:id="30"/>
    </w:tbl>
    <w:p w14:paraId="2CDECCF3" w14:textId="77777777" w:rsidR="00DB58D1" w:rsidRDefault="00DB58D1" w:rsidP="00B27512"/>
    <w:sectPr w:rsidR="00DB58D1" w:rsidSect="006E4607">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8D194" w14:textId="77777777" w:rsidR="00330E3D" w:rsidRDefault="00330E3D">
      <w:r>
        <w:separator/>
      </w:r>
    </w:p>
  </w:endnote>
  <w:endnote w:type="continuationSeparator" w:id="0">
    <w:p w14:paraId="7D6D89A4" w14:textId="77777777" w:rsidR="00330E3D" w:rsidRDefault="00330E3D">
      <w:r>
        <w:continuationSeparator/>
      </w:r>
    </w:p>
  </w:endnote>
  <w:endnote w:type="continuationNotice" w:id="1">
    <w:p w14:paraId="1A3374B7" w14:textId="77777777" w:rsidR="00330E3D" w:rsidRDefault="00330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EC109DB" w:rsidR="0099348D" w:rsidRPr="008C7BA1" w:rsidRDefault="0099348D" w:rsidP="008C7BA1">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FE04C81" wp14:editId="72985918">
          <wp:simplePos x="0" y="0"/>
          <wp:positionH relativeFrom="page">
            <wp:align>center</wp:align>
          </wp:positionH>
          <wp:positionV relativeFrom="paragraph">
            <wp:posOffset>288290</wp:posOffset>
          </wp:positionV>
          <wp:extent cx="1152000" cy="3816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t>R2</w:t>
    </w:r>
    <w:r w:rsidR="004E2B76">
      <w:t>8</w:t>
    </w:r>
    <w:r>
      <w:t xml:space="preserve"> - Appel de projets 202</w:t>
    </w:r>
    <w:r w:rsidR="004E2B76">
      <w:t>4</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AF1B43">
      <w:rPr>
        <w:noProof/>
      </w:rPr>
      <w:t>18</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AF1B43">
      <w:rPr>
        <w:noProof/>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D5A87" w14:textId="77777777" w:rsidR="00330E3D" w:rsidRDefault="00330E3D">
      <w:r>
        <w:separator/>
      </w:r>
    </w:p>
  </w:footnote>
  <w:footnote w:type="continuationSeparator" w:id="0">
    <w:p w14:paraId="0ECFC22D" w14:textId="77777777" w:rsidR="00330E3D" w:rsidRDefault="00330E3D">
      <w:r>
        <w:continuationSeparator/>
      </w:r>
    </w:p>
  </w:footnote>
  <w:footnote w:type="continuationNotice" w:id="1">
    <w:p w14:paraId="1667234D" w14:textId="77777777" w:rsidR="00330E3D" w:rsidRDefault="00330E3D"/>
  </w:footnote>
  <w:footnote w:id="2">
    <w:p w14:paraId="7BA14714" w14:textId="064C7E17" w:rsidR="00793B2E" w:rsidRPr="00B911AC" w:rsidRDefault="00793B2E">
      <w:pPr>
        <w:pStyle w:val="Notedebasdepage"/>
        <w:rPr>
          <w:sz w:val="16"/>
          <w:szCs w:val="16"/>
        </w:rPr>
      </w:pPr>
      <w:r w:rsidRPr="00757371">
        <w:rPr>
          <w:rStyle w:val="Appelnotedebasdep"/>
        </w:rPr>
        <w:footnoteRef/>
      </w:r>
      <w:r w:rsidRPr="00B911AC">
        <w:rPr>
          <w:sz w:val="16"/>
          <w:szCs w:val="16"/>
        </w:rPr>
        <w:t xml:space="preserve"> Ajouter autant de ligne que nécessaire </w:t>
      </w:r>
      <w:r w:rsidR="00B911AC" w:rsidRPr="00B911AC">
        <w:rPr>
          <w:sz w:val="16"/>
          <w:szCs w:val="16"/>
        </w:rPr>
        <w:t>pour les partenaires académiques et entreprises</w:t>
      </w:r>
    </w:p>
  </w:footnote>
  <w:footnote w:id="3">
    <w:p w14:paraId="7CC2DA7B" w14:textId="2742A617" w:rsidR="00052B9E" w:rsidRPr="00482F17" w:rsidRDefault="00052B9E">
      <w:pPr>
        <w:pStyle w:val="Notedebasdepage"/>
        <w:rPr>
          <w:sz w:val="16"/>
          <w:szCs w:val="16"/>
        </w:rPr>
      </w:pPr>
      <w:r w:rsidRPr="00482F17">
        <w:rPr>
          <w:rStyle w:val="Appelnotedebasdep"/>
          <w:sz w:val="16"/>
          <w:szCs w:val="16"/>
        </w:rPr>
        <w:footnoteRef/>
      </w:r>
      <w:r w:rsidRPr="00482F17">
        <w:rPr>
          <w:sz w:val="16"/>
          <w:szCs w:val="16"/>
        </w:rPr>
        <w:t xml:space="preserve"> </w:t>
      </w:r>
      <w:r w:rsidR="00D85532" w:rsidRPr="00D85532">
        <w:rPr>
          <w:sz w:val="16"/>
          <w:szCs w:val="16"/>
        </w:rPr>
        <w:t>Voir le guide pour les salaires admissibles.</w:t>
      </w:r>
    </w:p>
  </w:footnote>
  <w:footnote w:id="4">
    <w:p w14:paraId="74893AC7" w14:textId="2ADD5C30" w:rsidR="00942139" w:rsidRPr="00482F17" w:rsidRDefault="00942139">
      <w:pPr>
        <w:pStyle w:val="Notedebasdepage"/>
        <w:rPr>
          <w:sz w:val="16"/>
          <w:szCs w:val="16"/>
        </w:rPr>
      </w:pPr>
      <w:r w:rsidRPr="00482F17">
        <w:rPr>
          <w:rStyle w:val="Appelnotedebasdep"/>
          <w:sz w:val="16"/>
          <w:szCs w:val="16"/>
        </w:rPr>
        <w:footnoteRef/>
      </w:r>
      <w:r w:rsidR="000E24D2">
        <w:rPr>
          <w:sz w:val="16"/>
          <w:szCs w:val="16"/>
        </w:rPr>
        <w:t xml:space="preserve"> </w:t>
      </w:r>
      <w:r w:rsidR="002C666C" w:rsidRPr="002C666C">
        <w:rPr>
          <w:sz w:val="16"/>
          <w:szCs w:val="16"/>
        </w:rPr>
        <w:t>Les dépenses liées à l’achat de petits équipements ou à la location d’équipements sont d’un maximum de 25</w:t>
      </w:r>
      <w:r w:rsidR="003153AD">
        <w:rPr>
          <w:sz w:val="16"/>
          <w:szCs w:val="16"/>
        </w:rPr>
        <w:t> </w:t>
      </w:r>
      <w:r w:rsidR="002C666C" w:rsidRPr="002C666C">
        <w:rPr>
          <w:sz w:val="16"/>
          <w:szCs w:val="16"/>
        </w:rPr>
        <w:t>% du total des dépenses admissibles. La valeur d’achat de chaque équipement doit être égale ou inférieure à 25 000</w:t>
      </w:r>
      <w:r w:rsidR="003153AD">
        <w:rPr>
          <w:sz w:val="16"/>
          <w:szCs w:val="16"/>
        </w:rPr>
        <w:t> </w:t>
      </w:r>
      <w:r w:rsidR="002C666C" w:rsidRPr="002C666C">
        <w:rPr>
          <w:sz w:val="16"/>
          <w:szCs w:val="16"/>
        </w:rPr>
        <w:t>$ avant les taxes.</w:t>
      </w:r>
    </w:p>
  </w:footnote>
  <w:footnote w:id="5">
    <w:p w14:paraId="3CE8485E" w14:textId="3FF1CD9D" w:rsidR="00E61DA1" w:rsidRPr="00482F17" w:rsidRDefault="00E61DA1">
      <w:pPr>
        <w:pStyle w:val="Notedebasdepage"/>
        <w:rPr>
          <w:sz w:val="16"/>
          <w:szCs w:val="16"/>
        </w:rPr>
      </w:pPr>
      <w:r w:rsidRPr="00482F17">
        <w:rPr>
          <w:rStyle w:val="Appelnotedebasdep"/>
          <w:sz w:val="16"/>
          <w:szCs w:val="16"/>
        </w:rPr>
        <w:footnoteRef/>
      </w:r>
      <w:r w:rsidRPr="00482F17">
        <w:rPr>
          <w:sz w:val="16"/>
          <w:szCs w:val="16"/>
        </w:rPr>
        <w:t xml:space="preserve"> </w:t>
      </w:r>
      <w:r w:rsidR="00420899">
        <w:rPr>
          <w:sz w:val="16"/>
          <w:szCs w:val="16"/>
        </w:rPr>
        <w:t>Voir le guide pour les déplacements admissibles</w:t>
      </w:r>
    </w:p>
  </w:footnote>
  <w:footnote w:id="6">
    <w:p w14:paraId="382FCD71" w14:textId="542E566D" w:rsidR="009020D6" w:rsidRPr="009020D6" w:rsidDel="00941992" w:rsidRDefault="009020D6">
      <w:pPr>
        <w:pStyle w:val="Notedebasdepage"/>
        <w:rPr>
          <w:del w:id="22" w:author="Cloé Bouchard-Aubin" w:date="2022-12-12T10:59:00Z"/>
        </w:rPr>
      </w:pPr>
      <w:r w:rsidRPr="00482F17">
        <w:rPr>
          <w:rStyle w:val="Appelnotedebasdep"/>
          <w:sz w:val="16"/>
          <w:szCs w:val="16"/>
        </w:rPr>
        <w:footnoteRef/>
      </w:r>
      <w:r w:rsidRPr="00482F17">
        <w:rPr>
          <w:sz w:val="16"/>
          <w:szCs w:val="16"/>
        </w:rPr>
        <w:t xml:space="preserve"> </w:t>
      </w:r>
      <w:r w:rsidR="00482F17" w:rsidRPr="00482F17">
        <w:rPr>
          <w:sz w:val="16"/>
          <w:szCs w:val="16"/>
        </w:rPr>
        <w:t>Les prestations de services externes doivent être justifiées et représenter une faible portion du b</w:t>
      </w:r>
      <w:r w:rsidR="000E24D2">
        <w:rPr>
          <w:sz w:val="16"/>
          <w:szCs w:val="16"/>
        </w:rPr>
        <w:t>udget.</w:t>
      </w:r>
    </w:p>
  </w:footnote>
  <w:footnote w:id="7">
    <w:p w14:paraId="003FF27E" w14:textId="76DA9896" w:rsidR="00F87AB5" w:rsidRPr="00F87AB5" w:rsidRDefault="00431D92">
      <w:pPr>
        <w:pStyle w:val="Notedebasdepage"/>
        <w:rPr>
          <w:kern w:val="0"/>
          <w:sz w:val="14"/>
          <w:szCs w:val="14"/>
          <w:lang w:val="fr-CA" w:eastAsia="fr-CA"/>
        </w:rPr>
      </w:pPr>
      <w:r w:rsidRPr="000E24D2">
        <w:rPr>
          <w:rStyle w:val="Appelnotedebasdep"/>
          <w:sz w:val="16"/>
          <w:szCs w:val="16"/>
        </w:rPr>
        <w:footnoteRef/>
      </w:r>
      <w:bookmarkStart w:id="27" w:name="_Hlk18680132"/>
      <w:r w:rsidR="000E24D2">
        <w:rPr>
          <w:sz w:val="16"/>
          <w:szCs w:val="16"/>
        </w:rPr>
        <w:t xml:space="preserve"> </w:t>
      </w:r>
      <w:r w:rsidRPr="000E24D2">
        <w:rPr>
          <w:sz w:val="16"/>
          <w:szCs w:val="16"/>
        </w:rPr>
        <w:t xml:space="preserve">S’il y a plusieurs financements, précisez le montant pour chaque source (ajouter des lignes si nécessaire). </w:t>
      </w:r>
      <w:r w:rsidRPr="000E24D2">
        <w:rPr>
          <w:kern w:val="0"/>
          <w:sz w:val="16"/>
          <w:szCs w:val="16"/>
          <w:lang w:val="fr-CA" w:eastAsia="fr-CA"/>
        </w:rPr>
        <w:t>Fournir une preuve du financement complémentaire (copie de la demande une fois celle-ci déposée et lors de l’obtention).</w:t>
      </w:r>
      <w:bookmarkEnd w:id="27"/>
    </w:p>
  </w:footnote>
  <w:footnote w:id="8">
    <w:p w14:paraId="541F84D2" w14:textId="77777777" w:rsidR="00D43A50" w:rsidRPr="00BD1CA7" w:rsidRDefault="00D43A50" w:rsidP="00D43A50">
      <w:pPr>
        <w:pStyle w:val="Notedebasdepage"/>
        <w:rPr>
          <w:sz w:val="16"/>
          <w:szCs w:val="16"/>
          <w:lang w:val="fr-CA"/>
        </w:rPr>
      </w:pPr>
      <w:r w:rsidRPr="00BD1CA7">
        <w:rPr>
          <w:rStyle w:val="Appelnotedebasdep"/>
          <w:sz w:val="16"/>
          <w:szCs w:val="16"/>
        </w:rPr>
        <w:footnoteRef/>
      </w:r>
      <w:r w:rsidRPr="00BD1CA7">
        <w:rPr>
          <w:sz w:val="16"/>
          <w:szCs w:val="16"/>
        </w:rPr>
        <w:t xml:space="preserve"> </w:t>
      </w:r>
      <w:r w:rsidRPr="00BD1CA7">
        <w:rPr>
          <w:sz w:val="16"/>
          <w:szCs w:val="16"/>
          <w:lang w:val="fr-CA"/>
        </w:rPr>
        <w:t>Dans les demandes alliances veuillez spécifier PRIMA comme « </w:t>
      </w:r>
      <w:r w:rsidRPr="00BD1CA7">
        <w:rPr>
          <w:sz w:val="16"/>
          <w:szCs w:val="16"/>
        </w:rPr>
        <w:t xml:space="preserve">Autre bailleur de fonds (qui ne participe pas à la recherche) » et spécifier Michel Lefèvre, </w:t>
      </w:r>
      <w:hyperlink r:id="rId1" w:history="1">
        <w:r w:rsidRPr="00BD1CA7">
          <w:rPr>
            <w:rStyle w:val="Lienhypertexte"/>
            <w:sz w:val="16"/>
            <w:szCs w:val="16"/>
          </w:rPr>
          <w:t>michel.lefevre@prima.ca</w:t>
        </w:r>
      </w:hyperlink>
      <w:r w:rsidRPr="00BD1CA7">
        <w:rPr>
          <w:sz w:val="16"/>
          <w:szCs w:val="16"/>
        </w:rP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853025A"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561"/>
    <w:r>
      <w:rPr>
        <w:b/>
        <w:i/>
        <w:sz w:val="22"/>
        <w:szCs w:val="18"/>
        <w:lang w:val="fr-CA"/>
      </w:rPr>
      <w:t>– Fiche d’identification</w:t>
    </w:r>
    <w:r w:rsidRPr="00DF0A70">
      <w:rPr>
        <w:b/>
        <w:i/>
        <w:sz w:val="22"/>
        <w:szCs w:val="18"/>
        <w:lang w:val="fr-CA"/>
      </w:rPr>
      <w:t xml:space="preserve"> </w:t>
    </w:r>
    <w:r>
      <w:rPr>
        <w:b/>
        <w:i/>
        <w:sz w:val="22"/>
        <w:szCs w:val="18"/>
        <w:lang w:val="fr-CA"/>
      </w:rPr>
      <w:t xml:space="preserve">– </w:t>
    </w:r>
    <w:bookmarkEnd w:id="5"/>
    <w:r>
      <w:rPr>
        <w:b/>
        <w:i/>
        <w:sz w:val="22"/>
        <w:szCs w:val="18"/>
        <w:lang w:val="fr-CA"/>
      </w:rPr>
      <w:t>«</w:t>
    </w:r>
    <w:r w:rsidR="007776EC">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sidR="007776EC">
      <w:rPr>
        <w:b/>
        <w:i/>
        <w:sz w:val="22"/>
        <w:szCs w:val="18"/>
        <w:lang w:val="fr-CA"/>
      </w:rPr>
      <w:t>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4532417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 « </w:t>
    </w:r>
    <w:r w:rsidR="000B56EE">
      <w:rPr>
        <w:b/>
        <w:i/>
        <w:sz w:val="22"/>
        <w:szCs w:val="18"/>
        <w:lang w:val="fr-CA"/>
      </w:rPr>
      <w:t xml:space="preserve">Volet GE </w:t>
    </w:r>
    <w:r>
      <w:rPr>
        <w:b/>
        <w:i/>
        <w:sz w:val="22"/>
        <w:szCs w:val="18"/>
        <w:lang w:val="fr-C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623D547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31" w:name="_Hlk27573942"/>
    <w:r>
      <w:rPr>
        <w:b/>
        <w:i/>
        <w:sz w:val="22"/>
        <w:szCs w:val="18"/>
        <w:lang w:val="fr-CA"/>
      </w:rPr>
      <w:t>– Informations pour la soumission –</w:t>
    </w:r>
    <w:bookmarkEnd w:id="31"/>
    <w:r>
      <w:rPr>
        <w:b/>
        <w:i/>
        <w:sz w:val="22"/>
        <w:szCs w:val="18"/>
        <w:lang w:val="fr-CA"/>
      </w:rPr>
      <w:t xml:space="preserve"> « </w:t>
    </w:r>
    <w:r w:rsidR="000B56EE">
      <w:rPr>
        <w:b/>
        <w:i/>
        <w:sz w:val="22"/>
        <w:szCs w:val="18"/>
        <w:lang w:val="fr-CA"/>
      </w:rPr>
      <w:t>Volet GE</w:t>
    </w:r>
    <w:r>
      <w:rPr>
        <w:b/>
        <w:i/>
        <w:sz w:val="22"/>
        <w:szCs w:val="18"/>
        <w:lang w:val="fr-CA"/>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5746A16"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7" w:name="_Hlk27573643"/>
    <w:r>
      <w:rPr>
        <w:b/>
        <w:i/>
        <w:sz w:val="22"/>
        <w:szCs w:val="18"/>
        <w:lang w:val="fr-CA"/>
      </w:rPr>
      <w:t>– Contexte</w:t>
    </w:r>
    <w:r w:rsidRPr="00DF0A70">
      <w:rPr>
        <w:b/>
        <w:i/>
        <w:sz w:val="22"/>
        <w:szCs w:val="18"/>
        <w:lang w:val="fr-CA"/>
      </w:rPr>
      <w:t xml:space="preserve"> </w:t>
    </w:r>
    <w:r>
      <w:rPr>
        <w:b/>
        <w:i/>
        <w:sz w:val="22"/>
        <w:szCs w:val="18"/>
        <w:lang w:val="fr-CA"/>
      </w:rPr>
      <w:t xml:space="preserve">– </w:t>
    </w:r>
    <w:bookmarkEnd w:id="7"/>
    <w:r>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Pr>
        <w:b/>
        <w:i/>
        <w:sz w:val="22"/>
        <w:szCs w:val="18"/>
        <w:lang w:val="fr-CA"/>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701102F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75"/>
    <w:r>
      <w:rPr>
        <w:b/>
        <w:i/>
        <w:sz w:val="22"/>
        <w:szCs w:val="18"/>
        <w:lang w:val="fr-CA"/>
      </w:rPr>
      <w:t>– Présentation détaillée</w:t>
    </w:r>
    <w:r w:rsidRPr="00DF0A70">
      <w:rPr>
        <w:b/>
        <w:i/>
        <w:sz w:val="22"/>
        <w:szCs w:val="18"/>
        <w:lang w:val="fr-CA"/>
      </w:rPr>
      <w:t xml:space="preserve"> </w:t>
    </w:r>
    <w:r>
      <w:rPr>
        <w:b/>
        <w:i/>
        <w:sz w:val="22"/>
        <w:szCs w:val="18"/>
        <w:lang w:val="fr-CA"/>
      </w:rPr>
      <w:t xml:space="preserve">– </w:t>
    </w:r>
    <w:bookmarkEnd w:id="8"/>
    <w:r>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Pr>
        <w:b/>
        <w:i/>
        <w:sz w:val="22"/>
        <w:szCs w:val="18"/>
        <w:lang w:val="fr-CA"/>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4C6EB1E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1" w:name="_Hlk27573707"/>
    <w:r>
      <w:rPr>
        <w:b/>
        <w:i/>
        <w:sz w:val="22"/>
        <w:szCs w:val="18"/>
        <w:lang w:val="fr-CA"/>
      </w:rPr>
      <w:t>– Justification du TRL –</w:t>
    </w:r>
    <w:bookmarkEnd w:id="11"/>
    <w:r w:rsidRPr="00DF0A70">
      <w:rPr>
        <w:b/>
        <w:i/>
        <w:sz w:val="22"/>
        <w:szCs w:val="18"/>
        <w:lang w:val="fr-CA"/>
      </w:rPr>
      <w:t xml:space="preserve"> </w:t>
    </w:r>
    <w:r>
      <w:rPr>
        <w:b/>
        <w:i/>
        <w:sz w:val="22"/>
        <w:szCs w:val="18"/>
        <w:lang w:val="fr-CA"/>
      </w:rPr>
      <w:t>« </w:t>
    </w:r>
    <w:r w:rsidR="00A748DD">
      <w:rPr>
        <w:b/>
        <w:i/>
        <w:sz w:val="22"/>
        <w:szCs w:val="18"/>
        <w:lang w:val="fr-CA"/>
      </w:rPr>
      <w:t xml:space="preserve">Volet </w:t>
    </w:r>
    <w:r w:rsidR="000B56EE">
      <w:rPr>
        <w:b/>
        <w:i/>
        <w:sz w:val="22"/>
        <w:szCs w:val="18"/>
        <w:lang w:val="fr-CA"/>
      </w:rPr>
      <w:t xml:space="preserve">GE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F097B7D"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2" w:name="_Hlk27573734"/>
    <w:r>
      <w:rPr>
        <w:b/>
        <w:i/>
        <w:sz w:val="22"/>
        <w:szCs w:val="18"/>
        <w:lang w:val="fr-CA"/>
      </w:rPr>
      <w:t>– Gestion du projet</w:t>
    </w:r>
    <w:r w:rsidRPr="00DF0A70">
      <w:rPr>
        <w:b/>
        <w:i/>
        <w:sz w:val="22"/>
        <w:szCs w:val="18"/>
        <w:lang w:val="fr-CA"/>
      </w:rPr>
      <w:t xml:space="preserve"> </w:t>
    </w:r>
    <w:r>
      <w:rPr>
        <w:b/>
        <w:i/>
        <w:sz w:val="22"/>
        <w:szCs w:val="18"/>
        <w:lang w:val="fr-CA"/>
      </w:rPr>
      <w:t>–</w:t>
    </w:r>
    <w:bookmarkEnd w:id="12"/>
    <w:r>
      <w:rPr>
        <w:b/>
        <w:i/>
        <w:sz w:val="22"/>
        <w:szCs w:val="18"/>
        <w:lang w:val="fr-CA"/>
      </w:rPr>
      <w:t xml:space="preserve"> « </w:t>
    </w:r>
    <w:r w:rsidR="00C27A08">
      <w:rPr>
        <w:b/>
        <w:i/>
        <w:sz w:val="22"/>
        <w:szCs w:val="18"/>
        <w:lang w:val="fr-CA"/>
      </w:rPr>
      <w:t xml:space="preserve">Volet </w:t>
    </w:r>
    <w:r w:rsidR="000B56EE">
      <w:rPr>
        <w:b/>
        <w:i/>
        <w:sz w:val="22"/>
        <w:szCs w:val="18"/>
        <w:lang w:val="fr-CA"/>
      </w:rPr>
      <w:t>GE</w:t>
    </w:r>
    <w:r>
      <w:rPr>
        <w:b/>
        <w:i/>
        <w:sz w:val="22"/>
        <w:szCs w:val="18"/>
        <w:lang w:val="fr-CA"/>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45E3529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5" w:name="_Hlk27573767"/>
    <w:r>
      <w:rPr>
        <w:b/>
        <w:i/>
        <w:sz w:val="22"/>
        <w:szCs w:val="18"/>
        <w:lang w:val="fr-CA"/>
      </w:rPr>
      <w:t>– Gestion du projet</w:t>
    </w:r>
    <w:r w:rsidRPr="00DF0A70">
      <w:rPr>
        <w:b/>
        <w:i/>
        <w:sz w:val="22"/>
        <w:szCs w:val="18"/>
        <w:lang w:val="fr-CA"/>
      </w:rPr>
      <w:t xml:space="preserve"> </w:t>
    </w:r>
    <w:r>
      <w:rPr>
        <w:b/>
        <w:i/>
        <w:sz w:val="22"/>
        <w:szCs w:val="18"/>
        <w:lang w:val="fr-CA"/>
      </w:rPr>
      <w:t xml:space="preserve">– </w:t>
    </w:r>
    <w:bookmarkEnd w:id="15"/>
    <w:r>
      <w:rPr>
        <w:b/>
        <w:i/>
        <w:sz w:val="22"/>
        <w:szCs w:val="18"/>
        <w:lang w:val="fr-CA"/>
      </w:rPr>
      <w:t>« PROJET </w:t>
    </w:r>
    <w:r w:rsidR="001478AD">
      <w:rPr>
        <w:b/>
        <w:i/>
        <w:sz w:val="22"/>
        <w:szCs w:val="18"/>
        <w:lang w:val="fr-CA"/>
      </w:rPr>
      <w:t xml:space="preserve">Volet </w:t>
    </w:r>
    <w:r w:rsidR="000B56EE">
      <w:rPr>
        <w:b/>
        <w:i/>
        <w:sz w:val="22"/>
        <w:szCs w:val="18"/>
        <w:lang w:val="fr-CA"/>
      </w:rPr>
      <w:t>GE</w:t>
    </w:r>
    <w:r>
      <w:rPr>
        <w:b/>
        <w:i/>
        <w:sz w:val="22"/>
        <w:szCs w:val="18"/>
        <w:lang w:val="fr-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1A003D75"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9" w:name="_Hlk27573813"/>
    <w:r>
      <w:rPr>
        <w:b/>
        <w:i/>
        <w:sz w:val="22"/>
        <w:szCs w:val="18"/>
        <w:lang w:val="fr-CA"/>
      </w:rPr>
      <w:t>– Impacts et retombées –</w:t>
    </w:r>
    <w:bookmarkEnd w:id="19"/>
    <w:r>
      <w:rPr>
        <w:b/>
        <w:i/>
        <w:sz w:val="22"/>
        <w:szCs w:val="18"/>
        <w:lang w:val="fr-CA"/>
      </w:rPr>
      <w:t xml:space="preserve"> « </w:t>
    </w:r>
    <w:r w:rsidR="001478AD">
      <w:rPr>
        <w:b/>
        <w:i/>
        <w:sz w:val="22"/>
        <w:szCs w:val="18"/>
        <w:lang w:val="fr-CA"/>
      </w:rPr>
      <w:t xml:space="preserve">Volet </w:t>
    </w:r>
    <w:r w:rsidR="000B56EE">
      <w:rPr>
        <w:b/>
        <w:i/>
        <w:sz w:val="22"/>
        <w:szCs w:val="18"/>
        <w:lang w:val="fr-CA"/>
      </w:rPr>
      <w:t>GE</w:t>
    </w:r>
    <w:r w:rsidR="001478AD">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43DFA62"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9" w:name="_Hlk27573846"/>
    <w:r>
      <w:rPr>
        <w:b/>
        <w:i/>
        <w:sz w:val="22"/>
        <w:szCs w:val="18"/>
        <w:lang w:val="fr-CA"/>
      </w:rPr>
      <w:t xml:space="preserve">– Aspect financier – </w:t>
    </w:r>
    <w:bookmarkEnd w:id="29"/>
    <w:r>
      <w:rPr>
        <w:b/>
        <w:i/>
        <w:sz w:val="22"/>
        <w:szCs w:val="18"/>
        <w:lang w:val="fr-CA"/>
      </w:rPr>
      <w:t>« </w:t>
    </w:r>
    <w:r w:rsidR="00684918">
      <w:rPr>
        <w:b/>
        <w:i/>
        <w:sz w:val="22"/>
        <w:szCs w:val="18"/>
        <w:lang w:val="fr-CA"/>
      </w:rPr>
      <w:t xml:space="preserve">Volet </w:t>
    </w:r>
    <w:r w:rsidR="000B56EE">
      <w:rPr>
        <w:b/>
        <w:i/>
        <w:sz w:val="22"/>
        <w:szCs w:val="18"/>
        <w:lang w:val="fr-CA"/>
      </w:rPr>
      <w:t>GE</w:t>
    </w:r>
    <w:r w:rsidR="00684918">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F656D084"/>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55001DF"/>
    <w:multiLevelType w:val="hybridMultilevel"/>
    <w:tmpl w:val="FA9604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D14638"/>
    <w:multiLevelType w:val="hybridMultilevel"/>
    <w:tmpl w:val="11184734"/>
    <w:lvl w:ilvl="0" w:tplc="F2288826">
      <w:start w:val="1"/>
      <w:numFmt w:val="upperLetter"/>
      <w:lvlText w:val="%1."/>
      <w:lvlJc w:val="left"/>
      <w:pPr>
        <w:ind w:left="720" w:hanging="360"/>
      </w:pPr>
      <w:rPr>
        <w:rFonts w:hint="default"/>
        <w:b/>
        <w:i w:val="0"/>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EBF2C3C"/>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4735C6A"/>
    <w:multiLevelType w:val="hybridMultilevel"/>
    <w:tmpl w:val="44E0B6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4FE3B73"/>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14" w15:restartNumberingAfterBreak="0">
    <w:nsid w:val="6BB2516C"/>
    <w:multiLevelType w:val="hybridMultilevel"/>
    <w:tmpl w:val="DB74A28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6"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7"/>
  </w:num>
  <w:num w:numId="2" w16cid:durableId="1884444425">
    <w:abstractNumId w:val="5"/>
  </w:num>
  <w:num w:numId="3" w16cid:durableId="694356157">
    <w:abstractNumId w:val="8"/>
  </w:num>
  <w:num w:numId="4" w16cid:durableId="1092119738">
    <w:abstractNumId w:val="6"/>
  </w:num>
  <w:num w:numId="5" w16cid:durableId="384645997">
    <w:abstractNumId w:val="15"/>
  </w:num>
  <w:num w:numId="6" w16cid:durableId="336735320">
    <w:abstractNumId w:val="3"/>
  </w:num>
  <w:num w:numId="7" w16cid:durableId="1408502243">
    <w:abstractNumId w:val="0"/>
  </w:num>
  <w:num w:numId="8" w16cid:durableId="860047368">
    <w:abstractNumId w:val="16"/>
  </w:num>
  <w:num w:numId="9" w16cid:durableId="1743673908">
    <w:abstractNumId w:val="10"/>
  </w:num>
  <w:num w:numId="10" w16cid:durableId="1659534010">
    <w:abstractNumId w:val="4"/>
  </w:num>
  <w:num w:numId="11" w16cid:durableId="1378966746">
    <w:abstractNumId w:val="2"/>
  </w:num>
  <w:num w:numId="12" w16cid:durableId="391275088">
    <w:abstractNumId w:val="14"/>
  </w:num>
  <w:num w:numId="13" w16cid:durableId="785932857">
    <w:abstractNumId w:val="11"/>
  </w:num>
  <w:num w:numId="14" w16cid:durableId="1860389398">
    <w:abstractNumId w:val="12"/>
  </w:num>
  <w:num w:numId="15" w16cid:durableId="857157388">
    <w:abstractNumId w:val="9"/>
  </w:num>
  <w:num w:numId="16" w16cid:durableId="488595001">
    <w:abstractNumId w:val="1"/>
  </w:num>
  <w:num w:numId="17" w16cid:durableId="1557819066">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é Bouchard-Aubin">
    <w15:presenceInfo w15:providerId="AD" w15:userId="S::cloe.bouchard-aubin@prima.ca::0421594e-03b9-4d9a-9a04-859f79b35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0682"/>
    <w:rsid w:val="0001383E"/>
    <w:rsid w:val="00014DE5"/>
    <w:rsid w:val="00020180"/>
    <w:rsid w:val="00020DFD"/>
    <w:rsid w:val="0002121E"/>
    <w:rsid w:val="00022644"/>
    <w:rsid w:val="000228BA"/>
    <w:rsid w:val="0002295D"/>
    <w:rsid w:val="00022E6D"/>
    <w:rsid w:val="000233C5"/>
    <w:rsid w:val="0002486A"/>
    <w:rsid w:val="00025433"/>
    <w:rsid w:val="000307D9"/>
    <w:rsid w:val="0003168F"/>
    <w:rsid w:val="00031A3B"/>
    <w:rsid w:val="000338B0"/>
    <w:rsid w:val="00035018"/>
    <w:rsid w:val="00035593"/>
    <w:rsid w:val="00036D0C"/>
    <w:rsid w:val="00037669"/>
    <w:rsid w:val="0004227C"/>
    <w:rsid w:val="000435F8"/>
    <w:rsid w:val="00043B93"/>
    <w:rsid w:val="00045D78"/>
    <w:rsid w:val="00051032"/>
    <w:rsid w:val="00052437"/>
    <w:rsid w:val="0005254A"/>
    <w:rsid w:val="00052B9E"/>
    <w:rsid w:val="00053294"/>
    <w:rsid w:val="0005399D"/>
    <w:rsid w:val="000549F6"/>
    <w:rsid w:val="00057A50"/>
    <w:rsid w:val="00060BA3"/>
    <w:rsid w:val="00060D6C"/>
    <w:rsid w:val="000622AB"/>
    <w:rsid w:val="00065C60"/>
    <w:rsid w:val="00070586"/>
    <w:rsid w:val="00071565"/>
    <w:rsid w:val="0007212C"/>
    <w:rsid w:val="00081AFD"/>
    <w:rsid w:val="00082F6D"/>
    <w:rsid w:val="00085D89"/>
    <w:rsid w:val="00086260"/>
    <w:rsid w:val="00091090"/>
    <w:rsid w:val="00091DD9"/>
    <w:rsid w:val="000928F4"/>
    <w:rsid w:val="00093E31"/>
    <w:rsid w:val="000952E7"/>
    <w:rsid w:val="000953DE"/>
    <w:rsid w:val="00095757"/>
    <w:rsid w:val="00096563"/>
    <w:rsid w:val="000968BC"/>
    <w:rsid w:val="000A0455"/>
    <w:rsid w:val="000A18D2"/>
    <w:rsid w:val="000A2264"/>
    <w:rsid w:val="000A2391"/>
    <w:rsid w:val="000A37B4"/>
    <w:rsid w:val="000A4A3C"/>
    <w:rsid w:val="000A6065"/>
    <w:rsid w:val="000B0CCA"/>
    <w:rsid w:val="000B102B"/>
    <w:rsid w:val="000B1BF7"/>
    <w:rsid w:val="000B2988"/>
    <w:rsid w:val="000B3F66"/>
    <w:rsid w:val="000B452E"/>
    <w:rsid w:val="000B49A6"/>
    <w:rsid w:val="000B53AB"/>
    <w:rsid w:val="000B56EE"/>
    <w:rsid w:val="000B6E2F"/>
    <w:rsid w:val="000B705B"/>
    <w:rsid w:val="000C044A"/>
    <w:rsid w:val="000C07DC"/>
    <w:rsid w:val="000C2435"/>
    <w:rsid w:val="000C35D9"/>
    <w:rsid w:val="000C396E"/>
    <w:rsid w:val="000C55EB"/>
    <w:rsid w:val="000C6844"/>
    <w:rsid w:val="000D05BF"/>
    <w:rsid w:val="000D0930"/>
    <w:rsid w:val="000D18F6"/>
    <w:rsid w:val="000D34FB"/>
    <w:rsid w:val="000D423F"/>
    <w:rsid w:val="000D512F"/>
    <w:rsid w:val="000D5FF2"/>
    <w:rsid w:val="000E0791"/>
    <w:rsid w:val="000E24D2"/>
    <w:rsid w:val="000E27CA"/>
    <w:rsid w:val="000E3145"/>
    <w:rsid w:val="000E3E9F"/>
    <w:rsid w:val="000E5734"/>
    <w:rsid w:val="000E6A39"/>
    <w:rsid w:val="000E6F36"/>
    <w:rsid w:val="000E70C4"/>
    <w:rsid w:val="000E742C"/>
    <w:rsid w:val="000E7649"/>
    <w:rsid w:val="000F4F4B"/>
    <w:rsid w:val="00100CB4"/>
    <w:rsid w:val="00100F25"/>
    <w:rsid w:val="0010110F"/>
    <w:rsid w:val="00101278"/>
    <w:rsid w:val="0010320C"/>
    <w:rsid w:val="001034F0"/>
    <w:rsid w:val="00104DF6"/>
    <w:rsid w:val="00104F87"/>
    <w:rsid w:val="00105477"/>
    <w:rsid w:val="00106CBB"/>
    <w:rsid w:val="0010780D"/>
    <w:rsid w:val="00112742"/>
    <w:rsid w:val="00113189"/>
    <w:rsid w:val="00113AD3"/>
    <w:rsid w:val="00114440"/>
    <w:rsid w:val="001164EF"/>
    <w:rsid w:val="0011663E"/>
    <w:rsid w:val="001173C1"/>
    <w:rsid w:val="00120C2C"/>
    <w:rsid w:val="0012187E"/>
    <w:rsid w:val="00122A10"/>
    <w:rsid w:val="00123062"/>
    <w:rsid w:val="00124120"/>
    <w:rsid w:val="00127F6D"/>
    <w:rsid w:val="00131EC2"/>
    <w:rsid w:val="0013317E"/>
    <w:rsid w:val="00134712"/>
    <w:rsid w:val="0013611A"/>
    <w:rsid w:val="00136431"/>
    <w:rsid w:val="0013703F"/>
    <w:rsid w:val="001415AB"/>
    <w:rsid w:val="001422FB"/>
    <w:rsid w:val="00143238"/>
    <w:rsid w:val="001453DA"/>
    <w:rsid w:val="00146856"/>
    <w:rsid w:val="00147359"/>
    <w:rsid w:val="001478AD"/>
    <w:rsid w:val="0015444D"/>
    <w:rsid w:val="00154F72"/>
    <w:rsid w:val="00155CA0"/>
    <w:rsid w:val="001625A5"/>
    <w:rsid w:val="00163A56"/>
    <w:rsid w:val="00163E9A"/>
    <w:rsid w:val="00164D70"/>
    <w:rsid w:val="00165A59"/>
    <w:rsid w:val="00170079"/>
    <w:rsid w:val="001702FF"/>
    <w:rsid w:val="00170641"/>
    <w:rsid w:val="0017304D"/>
    <w:rsid w:val="00177B8B"/>
    <w:rsid w:val="00180893"/>
    <w:rsid w:val="001809F8"/>
    <w:rsid w:val="00181B68"/>
    <w:rsid w:val="00182456"/>
    <w:rsid w:val="00182704"/>
    <w:rsid w:val="0018632E"/>
    <w:rsid w:val="0018642A"/>
    <w:rsid w:val="00187D67"/>
    <w:rsid w:val="00187FEE"/>
    <w:rsid w:val="00192807"/>
    <w:rsid w:val="001A242F"/>
    <w:rsid w:val="001A5045"/>
    <w:rsid w:val="001A537B"/>
    <w:rsid w:val="001A56CC"/>
    <w:rsid w:val="001A5BC9"/>
    <w:rsid w:val="001A6729"/>
    <w:rsid w:val="001A698C"/>
    <w:rsid w:val="001B2578"/>
    <w:rsid w:val="001B531D"/>
    <w:rsid w:val="001B54A7"/>
    <w:rsid w:val="001B5DA2"/>
    <w:rsid w:val="001C3D00"/>
    <w:rsid w:val="001C51CF"/>
    <w:rsid w:val="001C7223"/>
    <w:rsid w:val="001D0808"/>
    <w:rsid w:val="001D246E"/>
    <w:rsid w:val="001D2D95"/>
    <w:rsid w:val="001D45E5"/>
    <w:rsid w:val="001D5DA7"/>
    <w:rsid w:val="001D6BD5"/>
    <w:rsid w:val="001E0916"/>
    <w:rsid w:val="001E2500"/>
    <w:rsid w:val="001E3E81"/>
    <w:rsid w:val="001E5926"/>
    <w:rsid w:val="001E6753"/>
    <w:rsid w:val="001E7529"/>
    <w:rsid w:val="001E79AA"/>
    <w:rsid w:val="001F01F6"/>
    <w:rsid w:val="001F0C92"/>
    <w:rsid w:val="001F15A4"/>
    <w:rsid w:val="001F16E7"/>
    <w:rsid w:val="001F31C2"/>
    <w:rsid w:val="001F68AF"/>
    <w:rsid w:val="001F69DE"/>
    <w:rsid w:val="002020CB"/>
    <w:rsid w:val="0020236D"/>
    <w:rsid w:val="002023CC"/>
    <w:rsid w:val="0020252E"/>
    <w:rsid w:val="002025B8"/>
    <w:rsid w:val="00203582"/>
    <w:rsid w:val="00203D1C"/>
    <w:rsid w:val="00204607"/>
    <w:rsid w:val="002164D4"/>
    <w:rsid w:val="00217C1F"/>
    <w:rsid w:val="00217ECB"/>
    <w:rsid w:val="0022305D"/>
    <w:rsid w:val="002246F2"/>
    <w:rsid w:val="0022524D"/>
    <w:rsid w:val="00226324"/>
    <w:rsid w:val="002272D2"/>
    <w:rsid w:val="00227309"/>
    <w:rsid w:val="002311D2"/>
    <w:rsid w:val="002317E6"/>
    <w:rsid w:val="002334D6"/>
    <w:rsid w:val="00233CAE"/>
    <w:rsid w:val="002340AC"/>
    <w:rsid w:val="002346E5"/>
    <w:rsid w:val="00235762"/>
    <w:rsid w:val="00236CBF"/>
    <w:rsid w:val="00236E97"/>
    <w:rsid w:val="002378A9"/>
    <w:rsid w:val="00240F2F"/>
    <w:rsid w:val="0024136E"/>
    <w:rsid w:val="00251C7C"/>
    <w:rsid w:val="00252156"/>
    <w:rsid w:val="00254C37"/>
    <w:rsid w:val="00256DCF"/>
    <w:rsid w:val="00262849"/>
    <w:rsid w:val="00263A25"/>
    <w:rsid w:val="002641F6"/>
    <w:rsid w:val="002719AA"/>
    <w:rsid w:val="00272D53"/>
    <w:rsid w:val="0027348A"/>
    <w:rsid w:val="0027750F"/>
    <w:rsid w:val="00281B0B"/>
    <w:rsid w:val="00287492"/>
    <w:rsid w:val="0028784B"/>
    <w:rsid w:val="002878B7"/>
    <w:rsid w:val="0029172E"/>
    <w:rsid w:val="00293335"/>
    <w:rsid w:val="00293906"/>
    <w:rsid w:val="00294300"/>
    <w:rsid w:val="00295105"/>
    <w:rsid w:val="002974C2"/>
    <w:rsid w:val="00297576"/>
    <w:rsid w:val="002A0922"/>
    <w:rsid w:val="002A6927"/>
    <w:rsid w:val="002A69DE"/>
    <w:rsid w:val="002A6E49"/>
    <w:rsid w:val="002B0093"/>
    <w:rsid w:val="002B13EE"/>
    <w:rsid w:val="002B1A67"/>
    <w:rsid w:val="002B5224"/>
    <w:rsid w:val="002B65DB"/>
    <w:rsid w:val="002B7842"/>
    <w:rsid w:val="002C23F8"/>
    <w:rsid w:val="002C3ED1"/>
    <w:rsid w:val="002C4977"/>
    <w:rsid w:val="002C4F4E"/>
    <w:rsid w:val="002C5052"/>
    <w:rsid w:val="002C54C3"/>
    <w:rsid w:val="002C59A2"/>
    <w:rsid w:val="002C666C"/>
    <w:rsid w:val="002C735A"/>
    <w:rsid w:val="002D11D1"/>
    <w:rsid w:val="002D3AB8"/>
    <w:rsid w:val="002D3B7A"/>
    <w:rsid w:val="002D4264"/>
    <w:rsid w:val="002D52C0"/>
    <w:rsid w:val="002D67E2"/>
    <w:rsid w:val="002E5923"/>
    <w:rsid w:val="002E629F"/>
    <w:rsid w:val="002F0D0C"/>
    <w:rsid w:val="002F1F58"/>
    <w:rsid w:val="002F3302"/>
    <w:rsid w:val="002F443D"/>
    <w:rsid w:val="002F52FB"/>
    <w:rsid w:val="002F59F1"/>
    <w:rsid w:val="002F6401"/>
    <w:rsid w:val="002F6587"/>
    <w:rsid w:val="00303B0B"/>
    <w:rsid w:val="00304948"/>
    <w:rsid w:val="00305F95"/>
    <w:rsid w:val="00306ABA"/>
    <w:rsid w:val="00306BF3"/>
    <w:rsid w:val="00310B7F"/>
    <w:rsid w:val="00311108"/>
    <w:rsid w:val="00311E16"/>
    <w:rsid w:val="00312FEE"/>
    <w:rsid w:val="003153AD"/>
    <w:rsid w:val="003155A1"/>
    <w:rsid w:val="00315B52"/>
    <w:rsid w:val="00315CD5"/>
    <w:rsid w:val="00316482"/>
    <w:rsid w:val="003164A8"/>
    <w:rsid w:val="00317C9C"/>
    <w:rsid w:val="00322121"/>
    <w:rsid w:val="00327044"/>
    <w:rsid w:val="003279A8"/>
    <w:rsid w:val="00330E3D"/>
    <w:rsid w:val="00331C6D"/>
    <w:rsid w:val="00332372"/>
    <w:rsid w:val="0033245F"/>
    <w:rsid w:val="0033260E"/>
    <w:rsid w:val="00332CD7"/>
    <w:rsid w:val="003416FB"/>
    <w:rsid w:val="003417FE"/>
    <w:rsid w:val="00345C97"/>
    <w:rsid w:val="00345DE9"/>
    <w:rsid w:val="003521C8"/>
    <w:rsid w:val="00354EAB"/>
    <w:rsid w:val="00361949"/>
    <w:rsid w:val="00364811"/>
    <w:rsid w:val="00365B67"/>
    <w:rsid w:val="003736E1"/>
    <w:rsid w:val="00374531"/>
    <w:rsid w:val="00374796"/>
    <w:rsid w:val="00377E26"/>
    <w:rsid w:val="0038666B"/>
    <w:rsid w:val="00386CC7"/>
    <w:rsid w:val="00386EA2"/>
    <w:rsid w:val="0039179F"/>
    <w:rsid w:val="003924DF"/>
    <w:rsid w:val="00397322"/>
    <w:rsid w:val="003A226F"/>
    <w:rsid w:val="003A2630"/>
    <w:rsid w:val="003A26A8"/>
    <w:rsid w:val="003A3921"/>
    <w:rsid w:val="003A3BF3"/>
    <w:rsid w:val="003A795E"/>
    <w:rsid w:val="003B01CD"/>
    <w:rsid w:val="003B113E"/>
    <w:rsid w:val="003B1DEC"/>
    <w:rsid w:val="003B382F"/>
    <w:rsid w:val="003B4E3E"/>
    <w:rsid w:val="003B5984"/>
    <w:rsid w:val="003B6828"/>
    <w:rsid w:val="003B6E97"/>
    <w:rsid w:val="003C0AD2"/>
    <w:rsid w:val="003C2C38"/>
    <w:rsid w:val="003C5296"/>
    <w:rsid w:val="003C7D5C"/>
    <w:rsid w:val="003D232B"/>
    <w:rsid w:val="003D293D"/>
    <w:rsid w:val="003D49F5"/>
    <w:rsid w:val="003D4E5F"/>
    <w:rsid w:val="003D7791"/>
    <w:rsid w:val="003E206F"/>
    <w:rsid w:val="003E28DB"/>
    <w:rsid w:val="003E345A"/>
    <w:rsid w:val="003F08D7"/>
    <w:rsid w:val="003F0EC0"/>
    <w:rsid w:val="003F11AB"/>
    <w:rsid w:val="003F11C5"/>
    <w:rsid w:val="003F176F"/>
    <w:rsid w:val="003F20E4"/>
    <w:rsid w:val="003F25B3"/>
    <w:rsid w:val="003F3782"/>
    <w:rsid w:val="003F5E8D"/>
    <w:rsid w:val="003F65ED"/>
    <w:rsid w:val="003F7487"/>
    <w:rsid w:val="00401A6E"/>
    <w:rsid w:val="004022B8"/>
    <w:rsid w:val="0040702E"/>
    <w:rsid w:val="004101DF"/>
    <w:rsid w:val="00412299"/>
    <w:rsid w:val="00413109"/>
    <w:rsid w:val="00415162"/>
    <w:rsid w:val="00415BC9"/>
    <w:rsid w:val="004161FD"/>
    <w:rsid w:val="004176D7"/>
    <w:rsid w:val="0041796F"/>
    <w:rsid w:val="00420899"/>
    <w:rsid w:val="00422054"/>
    <w:rsid w:val="004223BA"/>
    <w:rsid w:val="00424BE4"/>
    <w:rsid w:val="00425CEA"/>
    <w:rsid w:val="0042696A"/>
    <w:rsid w:val="0043021D"/>
    <w:rsid w:val="00431D92"/>
    <w:rsid w:val="00433AAA"/>
    <w:rsid w:val="00435BD3"/>
    <w:rsid w:val="00436470"/>
    <w:rsid w:val="004419CA"/>
    <w:rsid w:val="00443C8B"/>
    <w:rsid w:val="00445466"/>
    <w:rsid w:val="00445660"/>
    <w:rsid w:val="00446A17"/>
    <w:rsid w:val="00446BB4"/>
    <w:rsid w:val="004524B3"/>
    <w:rsid w:val="004531AF"/>
    <w:rsid w:val="00455010"/>
    <w:rsid w:val="00456C25"/>
    <w:rsid w:val="00457EEF"/>
    <w:rsid w:val="004635EA"/>
    <w:rsid w:val="00463E97"/>
    <w:rsid w:val="00465B09"/>
    <w:rsid w:val="004707C8"/>
    <w:rsid w:val="00471ADD"/>
    <w:rsid w:val="00472D34"/>
    <w:rsid w:val="00472F4E"/>
    <w:rsid w:val="004738A6"/>
    <w:rsid w:val="00474F30"/>
    <w:rsid w:val="004765B8"/>
    <w:rsid w:val="00481381"/>
    <w:rsid w:val="00482F17"/>
    <w:rsid w:val="00484082"/>
    <w:rsid w:val="00484841"/>
    <w:rsid w:val="00492E73"/>
    <w:rsid w:val="004A0C22"/>
    <w:rsid w:val="004A52D2"/>
    <w:rsid w:val="004A734A"/>
    <w:rsid w:val="004B00EB"/>
    <w:rsid w:val="004B22B3"/>
    <w:rsid w:val="004B3C41"/>
    <w:rsid w:val="004B4017"/>
    <w:rsid w:val="004B4221"/>
    <w:rsid w:val="004C1DA3"/>
    <w:rsid w:val="004C2731"/>
    <w:rsid w:val="004C3CCD"/>
    <w:rsid w:val="004C5266"/>
    <w:rsid w:val="004C5B34"/>
    <w:rsid w:val="004C7348"/>
    <w:rsid w:val="004D1352"/>
    <w:rsid w:val="004D2417"/>
    <w:rsid w:val="004D3627"/>
    <w:rsid w:val="004E2B76"/>
    <w:rsid w:val="004E3032"/>
    <w:rsid w:val="004E5D56"/>
    <w:rsid w:val="004E6816"/>
    <w:rsid w:val="004E6D82"/>
    <w:rsid w:val="004F0362"/>
    <w:rsid w:val="004F1053"/>
    <w:rsid w:val="004F14B8"/>
    <w:rsid w:val="004F1E82"/>
    <w:rsid w:val="004F24EA"/>
    <w:rsid w:val="004F475F"/>
    <w:rsid w:val="004F5679"/>
    <w:rsid w:val="004F5DF7"/>
    <w:rsid w:val="004F6C94"/>
    <w:rsid w:val="004F7E33"/>
    <w:rsid w:val="005020BC"/>
    <w:rsid w:val="005049FE"/>
    <w:rsid w:val="00505A64"/>
    <w:rsid w:val="005102F0"/>
    <w:rsid w:val="00510965"/>
    <w:rsid w:val="00511D04"/>
    <w:rsid w:val="00512381"/>
    <w:rsid w:val="0051390B"/>
    <w:rsid w:val="00516759"/>
    <w:rsid w:val="00516806"/>
    <w:rsid w:val="0051766A"/>
    <w:rsid w:val="00522686"/>
    <w:rsid w:val="00524A10"/>
    <w:rsid w:val="00525522"/>
    <w:rsid w:val="00525837"/>
    <w:rsid w:val="005258AF"/>
    <w:rsid w:val="00527090"/>
    <w:rsid w:val="00531175"/>
    <w:rsid w:val="00533887"/>
    <w:rsid w:val="00534DB0"/>
    <w:rsid w:val="00535966"/>
    <w:rsid w:val="00535D8B"/>
    <w:rsid w:val="00536557"/>
    <w:rsid w:val="005402D3"/>
    <w:rsid w:val="00543F6E"/>
    <w:rsid w:val="005443B0"/>
    <w:rsid w:val="00547CA0"/>
    <w:rsid w:val="00550726"/>
    <w:rsid w:val="00553020"/>
    <w:rsid w:val="00554E34"/>
    <w:rsid w:val="005554B1"/>
    <w:rsid w:val="00555ECF"/>
    <w:rsid w:val="00556838"/>
    <w:rsid w:val="00557364"/>
    <w:rsid w:val="00557502"/>
    <w:rsid w:val="00560161"/>
    <w:rsid w:val="005603F4"/>
    <w:rsid w:val="0056242E"/>
    <w:rsid w:val="00562E9C"/>
    <w:rsid w:val="00563128"/>
    <w:rsid w:val="005637FD"/>
    <w:rsid w:val="00565C64"/>
    <w:rsid w:val="00566E51"/>
    <w:rsid w:val="00571645"/>
    <w:rsid w:val="0057226A"/>
    <w:rsid w:val="005725B1"/>
    <w:rsid w:val="00572692"/>
    <w:rsid w:val="005746E7"/>
    <w:rsid w:val="00574A53"/>
    <w:rsid w:val="005759C5"/>
    <w:rsid w:val="00582264"/>
    <w:rsid w:val="00583FF0"/>
    <w:rsid w:val="005841D4"/>
    <w:rsid w:val="0058426E"/>
    <w:rsid w:val="00584843"/>
    <w:rsid w:val="00584A0D"/>
    <w:rsid w:val="00584A46"/>
    <w:rsid w:val="0058677F"/>
    <w:rsid w:val="005913A1"/>
    <w:rsid w:val="005923C9"/>
    <w:rsid w:val="0059265E"/>
    <w:rsid w:val="005934F8"/>
    <w:rsid w:val="00594E95"/>
    <w:rsid w:val="00596669"/>
    <w:rsid w:val="0059728F"/>
    <w:rsid w:val="00597DCD"/>
    <w:rsid w:val="005A01F4"/>
    <w:rsid w:val="005A1E37"/>
    <w:rsid w:val="005A2265"/>
    <w:rsid w:val="005A3CE5"/>
    <w:rsid w:val="005A4E88"/>
    <w:rsid w:val="005A5331"/>
    <w:rsid w:val="005A7759"/>
    <w:rsid w:val="005B055E"/>
    <w:rsid w:val="005B3708"/>
    <w:rsid w:val="005B5E7D"/>
    <w:rsid w:val="005C0A83"/>
    <w:rsid w:val="005C2ABD"/>
    <w:rsid w:val="005C2EC3"/>
    <w:rsid w:val="005C306A"/>
    <w:rsid w:val="005C3A67"/>
    <w:rsid w:val="005C701A"/>
    <w:rsid w:val="005D012A"/>
    <w:rsid w:val="005D3887"/>
    <w:rsid w:val="005D3BAC"/>
    <w:rsid w:val="005D43FF"/>
    <w:rsid w:val="005D4681"/>
    <w:rsid w:val="005D6983"/>
    <w:rsid w:val="005D6B42"/>
    <w:rsid w:val="005E3DDB"/>
    <w:rsid w:val="005E67C3"/>
    <w:rsid w:val="005E7B82"/>
    <w:rsid w:val="005F0580"/>
    <w:rsid w:val="005F100B"/>
    <w:rsid w:val="005F2734"/>
    <w:rsid w:val="005F284B"/>
    <w:rsid w:val="005F2E16"/>
    <w:rsid w:val="00603716"/>
    <w:rsid w:val="00604057"/>
    <w:rsid w:val="0060477C"/>
    <w:rsid w:val="00607615"/>
    <w:rsid w:val="00607920"/>
    <w:rsid w:val="00610491"/>
    <w:rsid w:val="00612625"/>
    <w:rsid w:val="00614ADC"/>
    <w:rsid w:val="00616D52"/>
    <w:rsid w:val="00616EFE"/>
    <w:rsid w:val="00621C62"/>
    <w:rsid w:val="00622D58"/>
    <w:rsid w:val="00623E04"/>
    <w:rsid w:val="0063098F"/>
    <w:rsid w:val="00630D4E"/>
    <w:rsid w:val="00631135"/>
    <w:rsid w:val="00633C74"/>
    <w:rsid w:val="00641142"/>
    <w:rsid w:val="0064190C"/>
    <w:rsid w:val="006425EA"/>
    <w:rsid w:val="00642ACC"/>
    <w:rsid w:val="00643120"/>
    <w:rsid w:val="006448E1"/>
    <w:rsid w:val="00645806"/>
    <w:rsid w:val="006458B5"/>
    <w:rsid w:val="0064599A"/>
    <w:rsid w:val="00646154"/>
    <w:rsid w:val="006472D4"/>
    <w:rsid w:val="00647815"/>
    <w:rsid w:val="00647F38"/>
    <w:rsid w:val="00650D2C"/>
    <w:rsid w:val="0065227E"/>
    <w:rsid w:val="0065384E"/>
    <w:rsid w:val="00654CD9"/>
    <w:rsid w:val="00655F4A"/>
    <w:rsid w:val="00656CB4"/>
    <w:rsid w:val="00661F31"/>
    <w:rsid w:val="00664790"/>
    <w:rsid w:val="0066512E"/>
    <w:rsid w:val="00665D59"/>
    <w:rsid w:val="00665E1F"/>
    <w:rsid w:val="00671D9A"/>
    <w:rsid w:val="00673D3F"/>
    <w:rsid w:val="00676623"/>
    <w:rsid w:val="00677100"/>
    <w:rsid w:val="0068095D"/>
    <w:rsid w:val="0068165D"/>
    <w:rsid w:val="00682731"/>
    <w:rsid w:val="00683843"/>
    <w:rsid w:val="00683973"/>
    <w:rsid w:val="006842F3"/>
    <w:rsid w:val="006846B1"/>
    <w:rsid w:val="00684918"/>
    <w:rsid w:val="00684ABF"/>
    <w:rsid w:val="006866AB"/>
    <w:rsid w:val="0068695B"/>
    <w:rsid w:val="00686A04"/>
    <w:rsid w:val="00686CFB"/>
    <w:rsid w:val="00691098"/>
    <w:rsid w:val="006956E1"/>
    <w:rsid w:val="00696293"/>
    <w:rsid w:val="0069706B"/>
    <w:rsid w:val="006977B4"/>
    <w:rsid w:val="00697A2B"/>
    <w:rsid w:val="006A0CB5"/>
    <w:rsid w:val="006A495A"/>
    <w:rsid w:val="006A520B"/>
    <w:rsid w:val="006A59D3"/>
    <w:rsid w:val="006A6ED6"/>
    <w:rsid w:val="006B0F9D"/>
    <w:rsid w:val="006B13C9"/>
    <w:rsid w:val="006B579F"/>
    <w:rsid w:val="006C1940"/>
    <w:rsid w:val="006C330C"/>
    <w:rsid w:val="006C4131"/>
    <w:rsid w:val="006C42DA"/>
    <w:rsid w:val="006C4A4A"/>
    <w:rsid w:val="006C5346"/>
    <w:rsid w:val="006C5498"/>
    <w:rsid w:val="006C5D3A"/>
    <w:rsid w:val="006D0C59"/>
    <w:rsid w:val="006D17F0"/>
    <w:rsid w:val="006D191F"/>
    <w:rsid w:val="006D1E56"/>
    <w:rsid w:val="006D30B2"/>
    <w:rsid w:val="006D3706"/>
    <w:rsid w:val="006D49F5"/>
    <w:rsid w:val="006D565C"/>
    <w:rsid w:val="006E024D"/>
    <w:rsid w:val="006E1ECF"/>
    <w:rsid w:val="006E20FA"/>
    <w:rsid w:val="006E4607"/>
    <w:rsid w:val="006E467E"/>
    <w:rsid w:val="006E5C6F"/>
    <w:rsid w:val="006F0EB7"/>
    <w:rsid w:val="006F1314"/>
    <w:rsid w:val="006F2977"/>
    <w:rsid w:val="006F2D75"/>
    <w:rsid w:val="006F2E73"/>
    <w:rsid w:val="006F4CE2"/>
    <w:rsid w:val="006F5084"/>
    <w:rsid w:val="006F6699"/>
    <w:rsid w:val="006F7CBA"/>
    <w:rsid w:val="00700D88"/>
    <w:rsid w:val="00701B78"/>
    <w:rsid w:val="007030E2"/>
    <w:rsid w:val="0070324D"/>
    <w:rsid w:val="00703D81"/>
    <w:rsid w:val="007042B0"/>
    <w:rsid w:val="0070446B"/>
    <w:rsid w:val="00706AC1"/>
    <w:rsid w:val="00712E8A"/>
    <w:rsid w:val="00714052"/>
    <w:rsid w:val="007158C5"/>
    <w:rsid w:val="0071604C"/>
    <w:rsid w:val="00720EE9"/>
    <w:rsid w:val="007226A5"/>
    <w:rsid w:val="0072415E"/>
    <w:rsid w:val="00724D4B"/>
    <w:rsid w:val="00724F01"/>
    <w:rsid w:val="0073077C"/>
    <w:rsid w:val="00733081"/>
    <w:rsid w:val="007330BD"/>
    <w:rsid w:val="007338DB"/>
    <w:rsid w:val="00740616"/>
    <w:rsid w:val="00740A8D"/>
    <w:rsid w:val="00740AAB"/>
    <w:rsid w:val="00741107"/>
    <w:rsid w:val="007436EE"/>
    <w:rsid w:val="00743F0C"/>
    <w:rsid w:val="00744852"/>
    <w:rsid w:val="00745A80"/>
    <w:rsid w:val="007463E5"/>
    <w:rsid w:val="007463ED"/>
    <w:rsid w:val="007479B5"/>
    <w:rsid w:val="00747AFF"/>
    <w:rsid w:val="00753B7C"/>
    <w:rsid w:val="0075400D"/>
    <w:rsid w:val="007543EE"/>
    <w:rsid w:val="007545D1"/>
    <w:rsid w:val="00757371"/>
    <w:rsid w:val="0076113C"/>
    <w:rsid w:val="00762A5A"/>
    <w:rsid w:val="00763A51"/>
    <w:rsid w:val="007643EC"/>
    <w:rsid w:val="00770770"/>
    <w:rsid w:val="0077116E"/>
    <w:rsid w:val="00771E19"/>
    <w:rsid w:val="00775F90"/>
    <w:rsid w:val="00776306"/>
    <w:rsid w:val="00776607"/>
    <w:rsid w:val="007776EC"/>
    <w:rsid w:val="00777C28"/>
    <w:rsid w:val="0078445B"/>
    <w:rsid w:val="00785689"/>
    <w:rsid w:val="00787BF7"/>
    <w:rsid w:val="00790C90"/>
    <w:rsid w:val="00793B2E"/>
    <w:rsid w:val="00795CC2"/>
    <w:rsid w:val="0079609E"/>
    <w:rsid w:val="00796DA1"/>
    <w:rsid w:val="007A2B0E"/>
    <w:rsid w:val="007A32DD"/>
    <w:rsid w:val="007A3FC3"/>
    <w:rsid w:val="007A68E1"/>
    <w:rsid w:val="007A78CD"/>
    <w:rsid w:val="007B0B4D"/>
    <w:rsid w:val="007B107A"/>
    <w:rsid w:val="007B2315"/>
    <w:rsid w:val="007B3C04"/>
    <w:rsid w:val="007B426A"/>
    <w:rsid w:val="007B4EC9"/>
    <w:rsid w:val="007C313B"/>
    <w:rsid w:val="007C4C0A"/>
    <w:rsid w:val="007C4CA1"/>
    <w:rsid w:val="007C5F90"/>
    <w:rsid w:val="007C7A1F"/>
    <w:rsid w:val="007D2F38"/>
    <w:rsid w:val="007D6CDC"/>
    <w:rsid w:val="007D7630"/>
    <w:rsid w:val="007D7BE3"/>
    <w:rsid w:val="007F1D44"/>
    <w:rsid w:val="007F1FAD"/>
    <w:rsid w:val="007F472B"/>
    <w:rsid w:val="007F48CA"/>
    <w:rsid w:val="007F69A0"/>
    <w:rsid w:val="007F6BFF"/>
    <w:rsid w:val="007F6E25"/>
    <w:rsid w:val="007F737C"/>
    <w:rsid w:val="00800350"/>
    <w:rsid w:val="00807DBE"/>
    <w:rsid w:val="00810363"/>
    <w:rsid w:val="00811A7D"/>
    <w:rsid w:val="00811E56"/>
    <w:rsid w:val="00813F5A"/>
    <w:rsid w:val="00814CC6"/>
    <w:rsid w:val="00822D81"/>
    <w:rsid w:val="008232EE"/>
    <w:rsid w:val="00823DA1"/>
    <w:rsid w:val="00824DCF"/>
    <w:rsid w:val="008252B8"/>
    <w:rsid w:val="008257CD"/>
    <w:rsid w:val="0082747B"/>
    <w:rsid w:val="0082785B"/>
    <w:rsid w:val="0083177D"/>
    <w:rsid w:val="00833B88"/>
    <w:rsid w:val="0083704F"/>
    <w:rsid w:val="00840423"/>
    <w:rsid w:val="00843349"/>
    <w:rsid w:val="00844665"/>
    <w:rsid w:val="0084599F"/>
    <w:rsid w:val="00846C67"/>
    <w:rsid w:val="00847CBA"/>
    <w:rsid w:val="00850874"/>
    <w:rsid w:val="00852FC8"/>
    <w:rsid w:val="008532EB"/>
    <w:rsid w:val="00853E55"/>
    <w:rsid w:val="0085450F"/>
    <w:rsid w:val="00857014"/>
    <w:rsid w:val="00857410"/>
    <w:rsid w:val="00857D32"/>
    <w:rsid w:val="008604E9"/>
    <w:rsid w:val="00861BB1"/>
    <w:rsid w:val="00862450"/>
    <w:rsid w:val="008628BC"/>
    <w:rsid w:val="00865CAA"/>
    <w:rsid w:val="00870016"/>
    <w:rsid w:val="0087288C"/>
    <w:rsid w:val="00873828"/>
    <w:rsid w:val="00873B14"/>
    <w:rsid w:val="00877513"/>
    <w:rsid w:val="00880847"/>
    <w:rsid w:val="00884D10"/>
    <w:rsid w:val="0088613B"/>
    <w:rsid w:val="008869E8"/>
    <w:rsid w:val="0088723D"/>
    <w:rsid w:val="0089190D"/>
    <w:rsid w:val="00892AC3"/>
    <w:rsid w:val="00895093"/>
    <w:rsid w:val="008959D1"/>
    <w:rsid w:val="008A06A7"/>
    <w:rsid w:val="008A2C94"/>
    <w:rsid w:val="008A3D83"/>
    <w:rsid w:val="008A4CD1"/>
    <w:rsid w:val="008A4FC8"/>
    <w:rsid w:val="008A6A34"/>
    <w:rsid w:val="008A7336"/>
    <w:rsid w:val="008B0218"/>
    <w:rsid w:val="008B1FF5"/>
    <w:rsid w:val="008B4BA4"/>
    <w:rsid w:val="008B5E72"/>
    <w:rsid w:val="008C1A8A"/>
    <w:rsid w:val="008C6213"/>
    <w:rsid w:val="008C7BA1"/>
    <w:rsid w:val="008D05B1"/>
    <w:rsid w:val="008D0EE7"/>
    <w:rsid w:val="008D195F"/>
    <w:rsid w:val="008D2088"/>
    <w:rsid w:val="008D4B89"/>
    <w:rsid w:val="008D53C6"/>
    <w:rsid w:val="008D595C"/>
    <w:rsid w:val="008E46AC"/>
    <w:rsid w:val="008E51EA"/>
    <w:rsid w:val="008E5449"/>
    <w:rsid w:val="008E60B5"/>
    <w:rsid w:val="008E7A0A"/>
    <w:rsid w:val="008F0482"/>
    <w:rsid w:val="008F0CA9"/>
    <w:rsid w:val="008F1E3F"/>
    <w:rsid w:val="008F27FF"/>
    <w:rsid w:val="008F2A1F"/>
    <w:rsid w:val="008F4AAD"/>
    <w:rsid w:val="008F64BF"/>
    <w:rsid w:val="008F70FA"/>
    <w:rsid w:val="008F7629"/>
    <w:rsid w:val="009000B1"/>
    <w:rsid w:val="009002C1"/>
    <w:rsid w:val="009020D6"/>
    <w:rsid w:val="00902E55"/>
    <w:rsid w:val="00903B8A"/>
    <w:rsid w:val="0090450F"/>
    <w:rsid w:val="00906880"/>
    <w:rsid w:val="00910108"/>
    <w:rsid w:val="009101C5"/>
    <w:rsid w:val="009113BC"/>
    <w:rsid w:val="00913313"/>
    <w:rsid w:val="0092071A"/>
    <w:rsid w:val="00923DD3"/>
    <w:rsid w:val="009245D0"/>
    <w:rsid w:val="009246CE"/>
    <w:rsid w:val="00924DC8"/>
    <w:rsid w:val="00926733"/>
    <w:rsid w:val="009309DA"/>
    <w:rsid w:val="0093298E"/>
    <w:rsid w:val="00932A33"/>
    <w:rsid w:val="00936253"/>
    <w:rsid w:val="00936C1D"/>
    <w:rsid w:val="00940442"/>
    <w:rsid w:val="009410AB"/>
    <w:rsid w:val="00941278"/>
    <w:rsid w:val="009418C1"/>
    <w:rsid w:val="00941992"/>
    <w:rsid w:val="00942139"/>
    <w:rsid w:val="0094479C"/>
    <w:rsid w:val="00944869"/>
    <w:rsid w:val="00945DEF"/>
    <w:rsid w:val="00946BE1"/>
    <w:rsid w:val="009512BE"/>
    <w:rsid w:val="0095201D"/>
    <w:rsid w:val="009520C2"/>
    <w:rsid w:val="0095214E"/>
    <w:rsid w:val="00952784"/>
    <w:rsid w:val="00953A55"/>
    <w:rsid w:val="0095656A"/>
    <w:rsid w:val="0095676B"/>
    <w:rsid w:val="00964B14"/>
    <w:rsid w:val="00966AB5"/>
    <w:rsid w:val="00966E9B"/>
    <w:rsid w:val="009707B5"/>
    <w:rsid w:val="00973384"/>
    <w:rsid w:val="00973A58"/>
    <w:rsid w:val="009756DD"/>
    <w:rsid w:val="00980885"/>
    <w:rsid w:val="009818B0"/>
    <w:rsid w:val="00982790"/>
    <w:rsid w:val="009833EF"/>
    <w:rsid w:val="00985FEB"/>
    <w:rsid w:val="009861EB"/>
    <w:rsid w:val="0098622E"/>
    <w:rsid w:val="009876C6"/>
    <w:rsid w:val="00991470"/>
    <w:rsid w:val="00991A82"/>
    <w:rsid w:val="00991D79"/>
    <w:rsid w:val="009932CD"/>
    <w:rsid w:val="0099348D"/>
    <w:rsid w:val="009967F4"/>
    <w:rsid w:val="009977D7"/>
    <w:rsid w:val="009A16C3"/>
    <w:rsid w:val="009A27B3"/>
    <w:rsid w:val="009A2F88"/>
    <w:rsid w:val="009A6F5E"/>
    <w:rsid w:val="009A72FD"/>
    <w:rsid w:val="009B0B0F"/>
    <w:rsid w:val="009B14E6"/>
    <w:rsid w:val="009B1B82"/>
    <w:rsid w:val="009B2807"/>
    <w:rsid w:val="009B47F1"/>
    <w:rsid w:val="009B5C6D"/>
    <w:rsid w:val="009B6379"/>
    <w:rsid w:val="009B701F"/>
    <w:rsid w:val="009C096C"/>
    <w:rsid w:val="009C1528"/>
    <w:rsid w:val="009C4318"/>
    <w:rsid w:val="009C6AC5"/>
    <w:rsid w:val="009D0247"/>
    <w:rsid w:val="009D03A0"/>
    <w:rsid w:val="009D1DAA"/>
    <w:rsid w:val="009D23A5"/>
    <w:rsid w:val="009D28F0"/>
    <w:rsid w:val="009D3788"/>
    <w:rsid w:val="009D3BE7"/>
    <w:rsid w:val="009D5885"/>
    <w:rsid w:val="009D663A"/>
    <w:rsid w:val="009D727D"/>
    <w:rsid w:val="009D7E30"/>
    <w:rsid w:val="009D7F51"/>
    <w:rsid w:val="009E1862"/>
    <w:rsid w:val="009E3941"/>
    <w:rsid w:val="009E3E71"/>
    <w:rsid w:val="009E4348"/>
    <w:rsid w:val="009E7586"/>
    <w:rsid w:val="009F0C62"/>
    <w:rsid w:val="009F2AAA"/>
    <w:rsid w:val="009F2F50"/>
    <w:rsid w:val="009F414B"/>
    <w:rsid w:val="009F5834"/>
    <w:rsid w:val="009F7076"/>
    <w:rsid w:val="009F7F61"/>
    <w:rsid w:val="00A0210A"/>
    <w:rsid w:val="00A0680F"/>
    <w:rsid w:val="00A15746"/>
    <w:rsid w:val="00A15C32"/>
    <w:rsid w:val="00A15DB2"/>
    <w:rsid w:val="00A163D9"/>
    <w:rsid w:val="00A16EC7"/>
    <w:rsid w:val="00A200EE"/>
    <w:rsid w:val="00A21615"/>
    <w:rsid w:val="00A21779"/>
    <w:rsid w:val="00A25848"/>
    <w:rsid w:val="00A25871"/>
    <w:rsid w:val="00A26B7F"/>
    <w:rsid w:val="00A27862"/>
    <w:rsid w:val="00A308CD"/>
    <w:rsid w:val="00A3311F"/>
    <w:rsid w:val="00A3780A"/>
    <w:rsid w:val="00A40B26"/>
    <w:rsid w:val="00A43734"/>
    <w:rsid w:val="00A445D7"/>
    <w:rsid w:val="00A44E71"/>
    <w:rsid w:val="00A51B61"/>
    <w:rsid w:val="00A53D64"/>
    <w:rsid w:val="00A53FAF"/>
    <w:rsid w:val="00A54A07"/>
    <w:rsid w:val="00A60693"/>
    <w:rsid w:val="00A612AD"/>
    <w:rsid w:val="00A620C9"/>
    <w:rsid w:val="00A63065"/>
    <w:rsid w:val="00A64EC0"/>
    <w:rsid w:val="00A64F2A"/>
    <w:rsid w:val="00A65C11"/>
    <w:rsid w:val="00A65F20"/>
    <w:rsid w:val="00A70BB7"/>
    <w:rsid w:val="00A70D2F"/>
    <w:rsid w:val="00A741B8"/>
    <w:rsid w:val="00A748DD"/>
    <w:rsid w:val="00A76FCF"/>
    <w:rsid w:val="00A778A4"/>
    <w:rsid w:val="00A82B41"/>
    <w:rsid w:val="00A83133"/>
    <w:rsid w:val="00A854BC"/>
    <w:rsid w:val="00A86EC4"/>
    <w:rsid w:val="00A904E7"/>
    <w:rsid w:val="00A9304C"/>
    <w:rsid w:val="00A93B6C"/>
    <w:rsid w:val="00A94238"/>
    <w:rsid w:val="00A94A30"/>
    <w:rsid w:val="00A96F66"/>
    <w:rsid w:val="00A97065"/>
    <w:rsid w:val="00A97337"/>
    <w:rsid w:val="00A9780F"/>
    <w:rsid w:val="00AA0DB2"/>
    <w:rsid w:val="00AA4FAB"/>
    <w:rsid w:val="00AA60AB"/>
    <w:rsid w:val="00AB2060"/>
    <w:rsid w:val="00AB2870"/>
    <w:rsid w:val="00AB2BF0"/>
    <w:rsid w:val="00AB38FF"/>
    <w:rsid w:val="00AB45C9"/>
    <w:rsid w:val="00AB513B"/>
    <w:rsid w:val="00AB7A51"/>
    <w:rsid w:val="00AB7C73"/>
    <w:rsid w:val="00AC00D6"/>
    <w:rsid w:val="00AC38D5"/>
    <w:rsid w:val="00AC3F8D"/>
    <w:rsid w:val="00AC44C1"/>
    <w:rsid w:val="00AC4EF1"/>
    <w:rsid w:val="00AC6078"/>
    <w:rsid w:val="00AD394F"/>
    <w:rsid w:val="00AD4F97"/>
    <w:rsid w:val="00AD555F"/>
    <w:rsid w:val="00AD5DCD"/>
    <w:rsid w:val="00AD76C9"/>
    <w:rsid w:val="00AE18E0"/>
    <w:rsid w:val="00AE1AF2"/>
    <w:rsid w:val="00AE2C8B"/>
    <w:rsid w:val="00AE31E2"/>
    <w:rsid w:val="00AE4B4A"/>
    <w:rsid w:val="00AE6131"/>
    <w:rsid w:val="00AE69F6"/>
    <w:rsid w:val="00AF0801"/>
    <w:rsid w:val="00AF09B2"/>
    <w:rsid w:val="00AF1B43"/>
    <w:rsid w:val="00AF3442"/>
    <w:rsid w:val="00AF6F6E"/>
    <w:rsid w:val="00B00A44"/>
    <w:rsid w:val="00B017C1"/>
    <w:rsid w:val="00B04C70"/>
    <w:rsid w:val="00B0517D"/>
    <w:rsid w:val="00B05D18"/>
    <w:rsid w:val="00B06012"/>
    <w:rsid w:val="00B07298"/>
    <w:rsid w:val="00B10D90"/>
    <w:rsid w:val="00B10E2A"/>
    <w:rsid w:val="00B11DF6"/>
    <w:rsid w:val="00B12425"/>
    <w:rsid w:val="00B12A05"/>
    <w:rsid w:val="00B13E56"/>
    <w:rsid w:val="00B14070"/>
    <w:rsid w:val="00B14608"/>
    <w:rsid w:val="00B23B0C"/>
    <w:rsid w:val="00B24055"/>
    <w:rsid w:val="00B24650"/>
    <w:rsid w:val="00B26B75"/>
    <w:rsid w:val="00B27512"/>
    <w:rsid w:val="00B325D3"/>
    <w:rsid w:val="00B34C0B"/>
    <w:rsid w:val="00B4010B"/>
    <w:rsid w:val="00B40188"/>
    <w:rsid w:val="00B413EE"/>
    <w:rsid w:val="00B44AAE"/>
    <w:rsid w:val="00B452C6"/>
    <w:rsid w:val="00B470D2"/>
    <w:rsid w:val="00B47A64"/>
    <w:rsid w:val="00B50657"/>
    <w:rsid w:val="00B507FC"/>
    <w:rsid w:val="00B5090E"/>
    <w:rsid w:val="00B52A26"/>
    <w:rsid w:val="00B549D1"/>
    <w:rsid w:val="00B556F4"/>
    <w:rsid w:val="00B56C3E"/>
    <w:rsid w:val="00B57674"/>
    <w:rsid w:val="00B62285"/>
    <w:rsid w:val="00B62645"/>
    <w:rsid w:val="00B639F4"/>
    <w:rsid w:val="00B65B62"/>
    <w:rsid w:val="00B67692"/>
    <w:rsid w:val="00B6799B"/>
    <w:rsid w:val="00B70035"/>
    <w:rsid w:val="00B70A10"/>
    <w:rsid w:val="00B71565"/>
    <w:rsid w:val="00B73859"/>
    <w:rsid w:val="00B73A81"/>
    <w:rsid w:val="00B759AC"/>
    <w:rsid w:val="00B77899"/>
    <w:rsid w:val="00B8065C"/>
    <w:rsid w:val="00B807D3"/>
    <w:rsid w:val="00B82D87"/>
    <w:rsid w:val="00B8697D"/>
    <w:rsid w:val="00B87076"/>
    <w:rsid w:val="00B87DA1"/>
    <w:rsid w:val="00B90F35"/>
    <w:rsid w:val="00B911AC"/>
    <w:rsid w:val="00B913CB"/>
    <w:rsid w:val="00B930BA"/>
    <w:rsid w:val="00BA116C"/>
    <w:rsid w:val="00BA2F49"/>
    <w:rsid w:val="00BA3673"/>
    <w:rsid w:val="00BA458B"/>
    <w:rsid w:val="00BA6FAE"/>
    <w:rsid w:val="00BB3563"/>
    <w:rsid w:val="00BB5A5F"/>
    <w:rsid w:val="00BB5A90"/>
    <w:rsid w:val="00BB5BEC"/>
    <w:rsid w:val="00BB5FE0"/>
    <w:rsid w:val="00BB6A95"/>
    <w:rsid w:val="00BB708D"/>
    <w:rsid w:val="00BB7327"/>
    <w:rsid w:val="00BB775F"/>
    <w:rsid w:val="00BC12BD"/>
    <w:rsid w:val="00BC172A"/>
    <w:rsid w:val="00BC6084"/>
    <w:rsid w:val="00BC6104"/>
    <w:rsid w:val="00BC7A80"/>
    <w:rsid w:val="00BC7CF6"/>
    <w:rsid w:val="00BD1CA7"/>
    <w:rsid w:val="00BD59FB"/>
    <w:rsid w:val="00BD6A22"/>
    <w:rsid w:val="00BE3B7A"/>
    <w:rsid w:val="00BE47B9"/>
    <w:rsid w:val="00BE5145"/>
    <w:rsid w:val="00BF190F"/>
    <w:rsid w:val="00BF22D1"/>
    <w:rsid w:val="00C01231"/>
    <w:rsid w:val="00C03B3F"/>
    <w:rsid w:val="00C03E63"/>
    <w:rsid w:val="00C06ACB"/>
    <w:rsid w:val="00C06DAC"/>
    <w:rsid w:val="00C11506"/>
    <w:rsid w:val="00C1225F"/>
    <w:rsid w:val="00C132E4"/>
    <w:rsid w:val="00C13C11"/>
    <w:rsid w:val="00C14387"/>
    <w:rsid w:val="00C14967"/>
    <w:rsid w:val="00C1588F"/>
    <w:rsid w:val="00C1777C"/>
    <w:rsid w:val="00C205DE"/>
    <w:rsid w:val="00C21D2E"/>
    <w:rsid w:val="00C21EA5"/>
    <w:rsid w:val="00C22155"/>
    <w:rsid w:val="00C24CCE"/>
    <w:rsid w:val="00C26C50"/>
    <w:rsid w:val="00C27A08"/>
    <w:rsid w:val="00C33273"/>
    <w:rsid w:val="00C33EBD"/>
    <w:rsid w:val="00C35857"/>
    <w:rsid w:val="00C35C35"/>
    <w:rsid w:val="00C3690A"/>
    <w:rsid w:val="00C37062"/>
    <w:rsid w:val="00C400B6"/>
    <w:rsid w:val="00C40495"/>
    <w:rsid w:val="00C40F08"/>
    <w:rsid w:val="00C42DE0"/>
    <w:rsid w:val="00C45F3E"/>
    <w:rsid w:val="00C46A34"/>
    <w:rsid w:val="00C50DCB"/>
    <w:rsid w:val="00C52CB5"/>
    <w:rsid w:val="00C54E46"/>
    <w:rsid w:val="00C55162"/>
    <w:rsid w:val="00C61A9B"/>
    <w:rsid w:val="00C61B36"/>
    <w:rsid w:val="00C63E63"/>
    <w:rsid w:val="00C64E15"/>
    <w:rsid w:val="00C66F39"/>
    <w:rsid w:val="00C72141"/>
    <w:rsid w:val="00C7214F"/>
    <w:rsid w:val="00C73309"/>
    <w:rsid w:val="00C73ECA"/>
    <w:rsid w:val="00C74D6C"/>
    <w:rsid w:val="00C75D71"/>
    <w:rsid w:val="00C76E2D"/>
    <w:rsid w:val="00C76FBA"/>
    <w:rsid w:val="00C77BD9"/>
    <w:rsid w:val="00C80F54"/>
    <w:rsid w:val="00C824D8"/>
    <w:rsid w:val="00C83910"/>
    <w:rsid w:val="00C92687"/>
    <w:rsid w:val="00C92F78"/>
    <w:rsid w:val="00C93385"/>
    <w:rsid w:val="00C956F9"/>
    <w:rsid w:val="00CA0FFC"/>
    <w:rsid w:val="00CA12AE"/>
    <w:rsid w:val="00CA276E"/>
    <w:rsid w:val="00CA7769"/>
    <w:rsid w:val="00CB013F"/>
    <w:rsid w:val="00CB1C03"/>
    <w:rsid w:val="00CB3E1F"/>
    <w:rsid w:val="00CB7934"/>
    <w:rsid w:val="00CC27C1"/>
    <w:rsid w:val="00CC37D1"/>
    <w:rsid w:val="00CC4D34"/>
    <w:rsid w:val="00CC50D4"/>
    <w:rsid w:val="00CC5A2D"/>
    <w:rsid w:val="00CD0E4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CF5BBC"/>
    <w:rsid w:val="00D03C3A"/>
    <w:rsid w:val="00D10375"/>
    <w:rsid w:val="00D10819"/>
    <w:rsid w:val="00D12208"/>
    <w:rsid w:val="00D1564E"/>
    <w:rsid w:val="00D15C0A"/>
    <w:rsid w:val="00D17A30"/>
    <w:rsid w:val="00D2136B"/>
    <w:rsid w:val="00D2297E"/>
    <w:rsid w:val="00D22FEA"/>
    <w:rsid w:val="00D236CD"/>
    <w:rsid w:val="00D23DBC"/>
    <w:rsid w:val="00D25EE8"/>
    <w:rsid w:val="00D26DEF"/>
    <w:rsid w:val="00D34BA9"/>
    <w:rsid w:val="00D3727C"/>
    <w:rsid w:val="00D43A50"/>
    <w:rsid w:val="00D43AA8"/>
    <w:rsid w:val="00D4667D"/>
    <w:rsid w:val="00D47501"/>
    <w:rsid w:val="00D51589"/>
    <w:rsid w:val="00D5217A"/>
    <w:rsid w:val="00D560AC"/>
    <w:rsid w:val="00D6002E"/>
    <w:rsid w:val="00D612AC"/>
    <w:rsid w:val="00D61E90"/>
    <w:rsid w:val="00D620DA"/>
    <w:rsid w:val="00D64138"/>
    <w:rsid w:val="00D641EC"/>
    <w:rsid w:val="00D67532"/>
    <w:rsid w:val="00D715D5"/>
    <w:rsid w:val="00D7482E"/>
    <w:rsid w:val="00D7488D"/>
    <w:rsid w:val="00D80E20"/>
    <w:rsid w:val="00D82697"/>
    <w:rsid w:val="00D8333C"/>
    <w:rsid w:val="00D85532"/>
    <w:rsid w:val="00D85A1D"/>
    <w:rsid w:val="00D86C36"/>
    <w:rsid w:val="00D8727B"/>
    <w:rsid w:val="00D87F3F"/>
    <w:rsid w:val="00D911AE"/>
    <w:rsid w:val="00D91741"/>
    <w:rsid w:val="00D930B3"/>
    <w:rsid w:val="00D93981"/>
    <w:rsid w:val="00D94EFA"/>
    <w:rsid w:val="00D960C9"/>
    <w:rsid w:val="00D96B71"/>
    <w:rsid w:val="00DA1C6F"/>
    <w:rsid w:val="00DA28C6"/>
    <w:rsid w:val="00DA60A3"/>
    <w:rsid w:val="00DA7108"/>
    <w:rsid w:val="00DA7B78"/>
    <w:rsid w:val="00DB1FAB"/>
    <w:rsid w:val="00DB376B"/>
    <w:rsid w:val="00DB402F"/>
    <w:rsid w:val="00DB58D1"/>
    <w:rsid w:val="00DB7B3E"/>
    <w:rsid w:val="00DC1031"/>
    <w:rsid w:val="00DC4959"/>
    <w:rsid w:val="00DC7DE8"/>
    <w:rsid w:val="00DD113A"/>
    <w:rsid w:val="00DD2538"/>
    <w:rsid w:val="00DD3137"/>
    <w:rsid w:val="00DD3574"/>
    <w:rsid w:val="00DD36A6"/>
    <w:rsid w:val="00DD3ECC"/>
    <w:rsid w:val="00DD4A39"/>
    <w:rsid w:val="00DD4BDA"/>
    <w:rsid w:val="00DD5884"/>
    <w:rsid w:val="00DD6249"/>
    <w:rsid w:val="00DD6F9E"/>
    <w:rsid w:val="00DD7492"/>
    <w:rsid w:val="00DD7B10"/>
    <w:rsid w:val="00DE0D03"/>
    <w:rsid w:val="00DE1759"/>
    <w:rsid w:val="00DE1D99"/>
    <w:rsid w:val="00DE3440"/>
    <w:rsid w:val="00DE5A92"/>
    <w:rsid w:val="00DE5DF6"/>
    <w:rsid w:val="00DE6C29"/>
    <w:rsid w:val="00DE7E4C"/>
    <w:rsid w:val="00DF0A70"/>
    <w:rsid w:val="00DF26B8"/>
    <w:rsid w:val="00DF2811"/>
    <w:rsid w:val="00DF2D52"/>
    <w:rsid w:val="00DF648A"/>
    <w:rsid w:val="00E006B8"/>
    <w:rsid w:val="00E02824"/>
    <w:rsid w:val="00E0347F"/>
    <w:rsid w:val="00E03B88"/>
    <w:rsid w:val="00E0419C"/>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8B8"/>
    <w:rsid w:val="00E41688"/>
    <w:rsid w:val="00E42A95"/>
    <w:rsid w:val="00E436E2"/>
    <w:rsid w:val="00E45898"/>
    <w:rsid w:val="00E476E5"/>
    <w:rsid w:val="00E47DD2"/>
    <w:rsid w:val="00E51440"/>
    <w:rsid w:val="00E55D53"/>
    <w:rsid w:val="00E55E25"/>
    <w:rsid w:val="00E61DA1"/>
    <w:rsid w:val="00E62221"/>
    <w:rsid w:val="00E62729"/>
    <w:rsid w:val="00E6446C"/>
    <w:rsid w:val="00E65220"/>
    <w:rsid w:val="00E66890"/>
    <w:rsid w:val="00E730CA"/>
    <w:rsid w:val="00E7344F"/>
    <w:rsid w:val="00E73B00"/>
    <w:rsid w:val="00E75F44"/>
    <w:rsid w:val="00E76AE7"/>
    <w:rsid w:val="00E7725B"/>
    <w:rsid w:val="00E77C22"/>
    <w:rsid w:val="00E81AE1"/>
    <w:rsid w:val="00E855EC"/>
    <w:rsid w:val="00E8679F"/>
    <w:rsid w:val="00E8720C"/>
    <w:rsid w:val="00E90DA5"/>
    <w:rsid w:val="00E937A6"/>
    <w:rsid w:val="00E95C7C"/>
    <w:rsid w:val="00E9610A"/>
    <w:rsid w:val="00E97405"/>
    <w:rsid w:val="00E97448"/>
    <w:rsid w:val="00EA4CF8"/>
    <w:rsid w:val="00EA6AE2"/>
    <w:rsid w:val="00EA6AEC"/>
    <w:rsid w:val="00EA712D"/>
    <w:rsid w:val="00EB0916"/>
    <w:rsid w:val="00EB1862"/>
    <w:rsid w:val="00EB199E"/>
    <w:rsid w:val="00EB4696"/>
    <w:rsid w:val="00EB5653"/>
    <w:rsid w:val="00EB5CE3"/>
    <w:rsid w:val="00EB6811"/>
    <w:rsid w:val="00EC1C2B"/>
    <w:rsid w:val="00EC2AA6"/>
    <w:rsid w:val="00EC4AC0"/>
    <w:rsid w:val="00ED1EEF"/>
    <w:rsid w:val="00ED694B"/>
    <w:rsid w:val="00ED73B5"/>
    <w:rsid w:val="00EE19C9"/>
    <w:rsid w:val="00EE1FFD"/>
    <w:rsid w:val="00EE363C"/>
    <w:rsid w:val="00EE3A29"/>
    <w:rsid w:val="00EE4174"/>
    <w:rsid w:val="00EE6E05"/>
    <w:rsid w:val="00EE79A4"/>
    <w:rsid w:val="00EF0742"/>
    <w:rsid w:val="00EF0B6E"/>
    <w:rsid w:val="00EF1CC8"/>
    <w:rsid w:val="00EF256E"/>
    <w:rsid w:val="00EF7E77"/>
    <w:rsid w:val="00F00EE3"/>
    <w:rsid w:val="00F016E9"/>
    <w:rsid w:val="00F05C11"/>
    <w:rsid w:val="00F06176"/>
    <w:rsid w:val="00F06A0A"/>
    <w:rsid w:val="00F10B3F"/>
    <w:rsid w:val="00F15219"/>
    <w:rsid w:val="00F219C8"/>
    <w:rsid w:val="00F223D7"/>
    <w:rsid w:val="00F2488B"/>
    <w:rsid w:val="00F25255"/>
    <w:rsid w:val="00F30801"/>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3021"/>
    <w:rsid w:val="00F43045"/>
    <w:rsid w:val="00F44A9C"/>
    <w:rsid w:val="00F45A6E"/>
    <w:rsid w:val="00F46C21"/>
    <w:rsid w:val="00F470C8"/>
    <w:rsid w:val="00F5006F"/>
    <w:rsid w:val="00F50DFD"/>
    <w:rsid w:val="00F51371"/>
    <w:rsid w:val="00F52012"/>
    <w:rsid w:val="00F528C8"/>
    <w:rsid w:val="00F53E3D"/>
    <w:rsid w:val="00F55CED"/>
    <w:rsid w:val="00F56B32"/>
    <w:rsid w:val="00F570EC"/>
    <w:rsid w:val="00F606C1"/>
    <w:rsid w:val="00F60B8F"/>
    <w:rsid w:val="00F60D54"/>
    <w:rsid w:val="00F60E53"/>
    <w:rsid w:val="00F6307D"/>
    <w:rsid w:val="00F63C76"/>
    <w:rsid w:val="00F67EF2"/>
    <w:rsid w:val="00F70740"/>
    <w:rsid w:val="00F73C38"/>
    <w:rsid w:val="00F74787"/>
    <w:rsid w:val="00F806AC"/>
    <w:rsid w:val="00F81412"/>
    <w:rsid w:val="00F814A7"/>
    <w:rsid w:val="00F83492"/>
    <w:rsid w:val="00F85148"/>
    <w:rsid w:val="00F85D43"/>
    <w:rsid w:val="00F87486"/>
    <w:rsid w:val="00F87957"/>
    <w:rsid w:val="00F87AB5"/>
    <w:rsid w:val="00F87DFC"/>
    <w:rsid w:val="00F9005B"/>
    <w:rsid w:val="00F92FC7"/>
    <w:rsid w:val="00F93787"/>
    <w:rsid w:val="00FA2EF2"/>
    <w:rsid w:val="00FA4137"/>
    <w:rsid w:val="00FA639E"/>
    <w:rsid w:val="00FA672F"/>
    <w:rsid w:val="00FA6C46"/>
    <w:rsid w:val="00FA7206"/>
    <w:rsid w:val="00FA7DB0"/>
    <w:rsid w:val="00FB1B41"/>
    <w:rsid w:val="00FB3086"/>
    <w:rsid w:val="00FB78EE"/>
    <w:rsid w:val="00FC1604"/>
    <w:rsid w:val="00FC2183"/>
    <w:rsid w:val="00FC4279"/>
    <w:rsid w:val="00FC4A3C"/>
    <w:rsid w:val="00FC5A8F"/>
    <w:rsid w:val="00FC60A0"/>
    <w:rsid w:val="00FC742E"/>
    <w:rsid w:val="00FD0182"/>
    <w:rsid w:val="00FD0408"/>
    <w:rsid w:val="00FD1DEE"/>
    <w:rsid w:val="00FD265A"/>
    <w:rsid w:val="00FD337A"/>
    <w:rsid w:val="00FD3467"/>
    <w:rsid w:val="00FD399B"/>
    <w:rsid w:val="00FD4B59"/>
    <w:rsid w:val="00FE0C5D"/>
    <w:rsid w:val="00FE1350"/>
    <w:rsid w:val="00FE2419"/>
    <w:rsid w:val="00FE2FD6"/>
    <w:rsid w:val="00FE3567"/>
    <w:rsid w:val="00FE3F55"/>
    <w:rsid w:val="00FF00D0"/>
    <w:rsid w:val="00FF1C9A"/>
    <w:rsid w:val="00FF2700"/>
    <w:rsid w:val="00FF28AB"/>
    <w:rsid w:val="00FF3878"/>
    <w:rsid w:val="00FF3AEC"/>
    <w:rsid w:val="00FF41CD"/>
    <w:rsid w:val="00FF6B35"/>
    <w:rsid w:val="00FF70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746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000383084">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ntTable" Target="fontTable.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D151939434788867D93753D8E28FE"/>
        <w:category>
          <w:name w:val="Général"/>
          <w:gallery w:val="placeholder"/>
        </w:category>
        <w:types>
          <w:type w:val="bbPlcHdr"/>
        </w:types>
        <w:behaviors>
          <w:behavior w:val="content"/>
        </w:behaviors>
        <w:guid w:val="{D3ED585E-862A-4544-86A8-F6F9126198A1}"/>
      </w:docPartPr>
      <w:docPartBody>
        <w:p w:rsidR="00182414" w:rsidRDefault="00C355CB" w:rsidP="00C355CB">
          <w:pPr>
            <w:pStyle w:val="801D151939434788867D93753D8E28FE"/>
          </w:pPr>
          <w:r w:rsidRPr="00C46CF0">
            <w:rPr>
              <w:rStyle w:val="Textedelespacerserv"/>
            </w:rPr>
            <w:t>Choisissez un élément.</w:t>
          </w:r>
        </w:p>
      </w:docPartBody>
    </w:docPart>
    <w:docPart>
      <w:docPartPr>
        <w:name w:val="875C3795DF734A5092D2B552FAD406A0"/>
        <w:category>
          <w:name w:val="Général"/>
          <w:gallery w:val="placeholder"/>
        </w:category>
        <w:types>
          <w:type w:val="bbPlcHdr"/>
        </w:types>
        <w:behaviors>
          <w:behavior w:val="content"/>
        </w:behaviors>
        <w:guid w:val="{A41E2B77-ABE4-4956-AC5D-0D996087A3C0}"/>
      </w:docPartPr>
      <w:docPartBody>
        <w:p w:rsidR="00182414" w:rsidRDefault="00C355CB" w:rsidP="00C355CB">
          <w:pPr>
            <w:pStyle w:val="875C3795DF734A5092D2B552FAD406A0"/>
          </w:pPr>
          <w:r w:rsidRPr="00C46CF0">
            <w:rPr>
              <w:rStyle w:val="Textedelespacerserv"/>
            </w:rPr>
            <w:t>Choisissez un élément.</w:t>
          </w:r>
        </w:p>
      </w:docPartBody>
    </w:docPart>
    <w:docPart>
      <w:docPartPr>
        <w:name w:val="391C6F5B051147DDA395D78138EBA150"/>
        <w:category>
          <w:name w:val="Général"/>
          <w:gallery w:val="placeholder"/>
        </w:category>
        <w:types>
          <w:type w:val="bbPlcHdr"/>
        </w:types>
        <w:behaviors>
          <w:behavior w:val="content"/>
        </w:behaviors>
        <w:guid w:val="{72FCEAA2-DC8B-4174-9D09-7221AE263BF3}"/>
      </w:docPartPr>
      <w:docPartBody>
        <w:p w:rsidR="00182414" w:rsidRDefault="00C355CB" w:rsidP="00C355CB">
          <w:pPr>
            <w:pStyle w:val="391C6F5B051147DDA395D78138EBA150"/>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21A42"/>
    <w:rsid w:val="000A4BD1"/>
    <w:rsid w:val="00100953"/>
    <w:rsid w:val="00116FA7"/>
    <w:rsid w:val="00182414"/>
    <w:rsid w:val="00233872"/>
    <w:rsid w:val="002B1D8D"/>
    <w:rsid w:val="00337987"/>
    <w:rsid w:val="00341755"/>
    <w:rsid w:val="00343DC1"/>
    <w:rsid w:val="00370E70"/>
    <w:rsid w:val="003A2550"/>
    <w:rsid w:val="003E4B39"/>
    <w:rsid w:val="004F1858"/>
    <w:rsid w:val="00551665"/>
    <w:rsid w:val="00576CD3"/>
    <w:rsid w:val="005D743D"/>
    <w:rsid w:val="00606DA9"/>
    <w:rsid w:val="00612F42"/>
    <w:rsid w:val="00624AE6"/>
    <w:rsid w:val="00651EB6"/>
    <w:rsid w:val="00674D1C"/>
    <w:rsid w:val="007F4D2B"/>
    <w:rsid w:val="00805F71"/>
    <w:rsid w:val="008A5AA7"/>
    <w:rsid w:val="00992653"/>
    <w:rsid w:val="009B007E"/>
    <w:rsid w:val="00A55476"/>
    <w:rsid w:val="00B52333"/>
    <w:rsid w:val="00C355CB"/>
    <w:rsid w:val="00C36DD9"/>
    <w:rsid w:val="00CA7BE9"/>
    <w:rsid w:val="00D06CBC"/>
    <w:rsid w:val="00D430C3"/>
    <w:rsid w:val="00D57E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355CB"/>
    <w:rPr>
      <w:color w:val="808080"/>
    </w:rPr>
  </w:style>
  <w:style w:type="paragraph" w:customStyle="1" w:styleId="801D151939434788867D93753D8E28FE">
    <w:name w:val="801D151939434788867D93753D8E28FE"/>
    <w:rsid w:val="00C355CB"/>
  </w:style>
  <w:style w:type="paragraph" w:customStyle="1" w:styleId="875C3795DF734A5092D2B552FAD406A0">
    <w:name w:val="875C3795DF734A5092D2B552FAD406A0"/>
    <w:rsid w:val="00C355CB"/>
  </w:style>
  <w:style w:type="paragraph" w:customStyle="1" w:styleId="391C6F5B051147DDA395D78138EBA150">
    <w:name w:val="391C6F5B051147DDA395D78138EBA150"/>
    <w:rsid w:val="00C35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2.xml><?xml version="1.0" encoding="utf-8"?>
<ds:datastoreItem xmlns:ds="http://schemas.openxmlformats.org/officeDocument/2006/customXml" ds:itemID="{77DD9DC4-07E6-46E7-82BC-45EB7300A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76764-1F24-4423-84DC-D6EFA12FE5DE}">
  <ds:schemaRefs>
    <ds:schemaRef ds:uri="http://schemas.microsoft.com/sharepoint/v3/contenttype/forms"/>
  </ds:schemaRefs>
</ds:datastoreItem>
</file>

<file path=customXml/itemProps4.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18</Pages>
  <Words>2330</Words>
  <Characters>15032</Characters>
  <Application>Microsoft Office Word</Application>
  <DocSecurity>0</DocSecurity>
  <Lines>125</Lines>
  <Paragraphs>34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17328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261</cp:revision>
  <cp:lastPrinted>2020-01-07T18:31:00Z</cp:lastPrinted>
  <dcterms:created xsi:type="dcterms:W3CDTF">2022-06-22T20:58:00Z</dcterms:created>
  <dcterms:modified xsi:type="dcterms:W3CDTF">2024-02-12T16:34:00Z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1512400</vt:r8>
  </property>
  <property fmtid="{D5CDD505-2E9C-101B-9397-08002B2CF9AE}" pid="10" name="MediaServiceImageTags">
    <vt:lpwstr/>
  </property>
</Properties>
</file>