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D91F3E">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158F5E0C" w:rsidR="00E97AA6"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AB4654" w:rsidRPr="003C03E9" w14:paraId="264D15C5" w14:textId="77777777" w:rsidTr="00783539">
        <w:trPr>
          <w:trHeight w:val="499"/>
        </w:trPr>
        <w:tc>
          <w:tcPr>
            <w:tcW w:w="10774" w:type="dxa"/>
          </w:tcPr>
          <w:p w14:paraId="164A1E0E" w14:textId="77777777" w:rsidR="003C03E9" w:rsidRDefault="003C03E9" w:rsidP="00783539">
            <w:pPr>
              <w:spacing w:after="60"/>
              <w:rPr>
                <w:sz w:val="16"/>
                <w:szCs w:val="16"/>
                <w:lang w:val="en-CA"/>
              </w:rPr>
            </w:pPr>
            <w:r w:rsidRPr="003C03E9">
              <w:rPr>
                <w:sz w:val="16"/>
                <w:szCs w:val="16"/>
                <w:lang w:val="en-CA"/>
              </w:rPr>
              <w:t>Please note that the information given in the identification sheet section as well as the amount of the grant are public data and may be used by the MEIE and PRIMA Québec for promotional purposes.</w:t>
            </w:r>
          </w:p>
          <w:p w14:paraId="7F4C1EF8" w14:textId="3B3FB687" w:rsidR="00AB4654" w:rsidRPr="0053355B" w:rsidRDefault="00AB4654" w:rsidP="00783539">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MITACS funding to contact a</w:t>
            </w:r>
            <w:r>
              <w:rPr>
                <w:b/>
                <w:bCs/>
                <w:sz w:val="16"/>
                <w:szCs w:val="16"/>
                <w:highlight w:val="yellow"/>
                <w:lang w:val="en-CA"/>
              </w:rPr>
              <w:t xml:space="preserve">n </w:t>
            </w:r>
            <w:r w:rsidRPr="009216C4">
              <w:rPr>
                <w:b/>
                <w:bCs/>
                <w:sz w:val="16"/>
                <w:szCs w:val="16"/>
                <w:highlight w:val="yellow"/>
                <w:lang w:val="en-CA"/>
              </w:rPr>
              <w:t>advisor.</w:t>
            </w:r>
          </w:p>
        </w:tc>
      </w:tr>
    </w:tbl>
    <w:p w14:paraId="3817ABFB" w14:textId="612F4E8C" w:rsidR="00AB4654" w:rsidRDefault="00AB4654"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512D41" w:rsidRPr="003C03E9" w14:paraId="5A2A7DB5" w14:textId="77777777" w:rsidTr="00783539">
        <w:trPr>
          <w:trHeight w:val="499"/>
        </w:trPr>
        <w:tc>
          <w:tcPr>
            <w:tcW w:w="10774" w:type="dxa"/>
          </w:tcPr>
          <w:p w14:paraId="288AD339" w14:textId="20C758E9" w:rsidR="00512D41" w:rsidRDefault="00512D41" w:rsidP="00783539">
            <w:pPr>
              <w:spacing w:before="60"/>
              <w:jc w:val="left"/>
              <w:rPr>
                <w:sz w:val="16"/>
                <w:szCs w:val="16"/>
                <w:lang w:val="en-CA"/>
              </w:rPr>
            </w:pPr>
            <w:r w:rsidRPr="00B8302C">
              <w:rPr>
                <w:sz w:val="16"/>
                <w:szCs w:val="16"/>
                <w:lang w:val="en-CA"/>
              </w:rPr>
              <w:t>If in doubt where to submit the request (PRIMA or Prompt), contact (514</w:t>
            </w:r>
            <w:r w:rsidR="00864081">
              <w:rPr>
                <w:sz w:val="16"/>
                <w:szCs w:val="16"/>
                <w:lang w:val="en-CA"/>
              </w:rPr>
              <w:t> </w:t>
            </w:r>
            <w:r w:rsidRPr="00B8302C">
              <w:rPr>
                <w:sz w:val="16"/>
                <w:szCs w:val="16"/>
                <w:lang w:val="en-CA"/>
              </w:rPr>
              <w:t xml:space="preserve">284-0211 # 227, </w:t>
            </w:r>
            <w:hyperlink r:id="rId11" w:history="1">
              <w:r w:rsidRPr="00B8302C">
                <w:rPr>
                  <w:sz w:val="16"/>
                  <w:szCs w:val="16"/>
                  <w:lang w:val="en-CA"/>
                </w:rPr>
                <w:t>michel.lefevre@prima.ca</w:t>
              </w:r>
            </w:hyperlink>
            <w:r w:rsidRPr="00B8302C">
              <w:rPr>
                <w:sz w:val="16"/>
                <w:szCs w:val="16"/>
                <w:lang w:val="en-CA"/>
              </w:rPr>
              <w:t>) at PRIMA or Jinny Plourde (418</w:t>
            </w:r>
            <w:r w:rsidR="00864081">
              <w:rPr>
                <w:sz w:val="16"/>
                <w:szCs w:val="16"/>
                <w:lang w:val="en-CA"/>
              </w:rPr>
              <w:t> </w:t>
            </w:r>
            <w:r w:rsidRPr="00B8302C">
              <w:rPr>
                <w:sz w:val="16"/>
                <w:szCs w:val="16"/>
                <w:lang w:val="en-CA"/>
              </w:rPr>
              <w:t xml:space="preserve">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70D5EE79" w14:textId="77777777" w:rsidR="00512D41" w:rsidRPr="00667FA8" w:rsidRDefault="00512D41" w:rsidP="00783539">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Pr="008502FB">
              <w:rPr>
                <w:b/>
                <w:bCs/>
                <w:sz w:val="16"/>
                <w:szCs w:val="16"/>
                <w:u w:val="single"/>
                <w:lang w:val="en-CA"/>
              </w:rPr>
              <w:t>to Prompt, please complete the Prompt form found on their website.</w:t>
            </w:r>
          </w:p>
        </w:tc>
      </w:tr>
    </w:tbl>
    <w:p w14:paraId="68A64CCF" w14:textId="77777777" w:rsidR="00E97AA6" w:rsidRPr="00E97AA6" w:rsidRDefault="00E97AA6" w:rsidP="00E97AA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89"/>
      </w:tblGrid>
      <w:tr w:rsidR="006F7CBA" w:rsidRPr="00F234F8" w14:paraId="7A3739CD" w14:textId="77777777" w:rsidTr="00D91F3E">
        <w:trPr>
          <w:trHeight w:val="567"/>
        </w:trPr>
        <w:tc>
          <w:tcPr>
            <w:tcW w:w="3410"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4AF2447" w14:textId="77777777" w:rsidTr="00D91F3E">
        <w:trPr>
          <w:trHeight w:val="731"/>
        </w:trPr>
        <w:tc>
          <w:tcPr>
            <w:tcW w:w="3411"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5AC15047" w14:textId="77777777" w:rsidR="0060791A" w:rsidRDefault="00644AB9" w:rsidP="0060791A">
            <w:pPr>
              <w:tabs>
                <w:tab w:val="left" w:pos="395"/>
              </w:tabs>
              <w:rPr>
                <w:lang w:val="en-CA"/>
              </w:rPr>
            </w:pPr>
            <w:r>
              <w:rPr>
                <w:lang w:val="en-CA"/>
              </w:rPr>
              <w:t>Phone</w:t>
            </w:r>
            <w:r w:rsidR="0060791A" w:rsidRPr="00F234F8">
              <w:rPr>
                <w:lang w:val="en-CA"/>
              </w:rPr>
              <w:t>:</w:t>
            </w:r>
          </w:p>
          <w:p w14:paraId="6420F4C6" w14:textId="230F5445" w:rsidR="00553D47" w:rsidRPr="00F234F8" w:rsidRDefault="00553D47" w:rsidP="00553D47">
            <w:pPr>
              <w:tabs>
                <w:tab w:val="left" w:pos="395"/>
              </w:tabs>
              <w:spacing w:after="40"/>
              <w:rPr>
                <w:lang w:val="en-CA"/>
              </w:rPr>
            </w:pPr>
            <w:r w:rsidRPr="00F234F8">
              <w:rPr>
                <w:lang w:val="en-CA"/>
              </w:rPr>
              <w:t>E</w:t>
            </w:r>
            <w:r w:rsidR="00011231">
              <w:rPr>
                <w:lang w:val="en-CA"/>
              </w:rPr>
              <w:t>-</w:t>
            </w:r>
            <w:r w:rsidRPr="00F234F8">
              <w:rPr>
                <w:lang w:val="en-CA"/>
              </w:rPr>
              <w:t>mail: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6C389009" w:rsidR="00C51DA0" w:rsidRPr="00F234F8" w:rsidRDefault="00553D47" w:rsidP="0060791A">
            <w:pPr>
              <w:tabs>
                <w:tab w:val="left" w:pos="395"/>
              </w:tabs>
              <w:spacing w:after="40"/>
              <w:rPr>
                <w:lang w:val="en-CA"/>
              </w:rPr>
            </w:pPr>
            <w:r w:rsidRPr="00553D47">
              <w:rPr>
                <w:lang w:val="en-CA"/>
              </w:rPr>
              <w:t>Research Unit:</w:t>
            </w:r>
          </w:p>
        </w:tc>
      </w:tr>
    </w:tbl>
    <w:p w14:paraId="1E0F747D"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17B1F6B" w14:textId="77777777" w:rsidTr="00D91F3E">
        <w:trPr>
          <w:trHeight w:val="845"/>
        </w:trPr>
        <w:tc>
          <w:tcPr>
            <w:tcW w:w="3411"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3C03E9" w14:paraId="1BB2F6C9" w14:textId="77777777" w:rsidTr="00D91F3E">
        <w:trPr>
          <w:trHeight w:val="278"/>
        </w:trPr>
        <w:tc>
          <w:tcPr>
            <w:tcW w:w="3411"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p w14:paraId="784D2877" w14:textId="77777777" w:rsidR="00C16D16" w:rsidRDefault="00C16D16" w:rsidP="00A9681F">
      <w:pPr>
        <w:spacing w:line="60" w:lineRule="exact"/>
        <w:rPr>
          <w:sz w:val="16"/>
          <w:szCs w:val="16"/>
          <w:lang w:val="en-CA"/>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FC1C69" w:rsidRPr="003C03E9" w14:paraId="77922C77" w14:textId="77777777" w:rsidTr="003A6B0A">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4DB885B8" w:rsidR="00FC1C69" w:rsidRPr="00644AB9"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644AB9">
              <w:rPr>
                <w:b/>
                <w:bCs/>
                <w:lang w:val="en-CA"/>
              </w:rPr>
              <w:t>Academic partners or public research center</w:t>
            </w:r>
          </w:p>
        </w:tc>
      </w:tr>
      <w:tr w:rsidR="00FC1C69" w14:paraId="52747E20" w14:textId="77777777" w:rsidTr="003A6B0A">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3DC0CB5D" w14:textId="3A4D6383" w:rsidR="00FC1C69" w:rsidRPr="00644AB9" w:rsidRDefault="00C75681">
            <w:pPr>
              <w:spacing w:before="60" w:after="60"/>
              <w:ind w:left="39"/>
              <w:jc w:val="center"/>
              <w:rPr>
                <w:b/>
                <w:bCs/>
                <w:sz w:val="20"/>
                <w:szCs w:val="20"/>
                <w:lang w:val="en-CA"/>
              </w:rPr>
            </w:pPr>
            <w:r w:rsidRPr="00644AB9">
              <w:rPr>
                <w:b/>
                <w:bCs/>
                <w:sz w:val="20"/>
                <w:szCs w:val="20"/>
                <w:lang w:val="en-CA"/>
              </w:rPr>
              <w:t xml:space="preserve">Contact </w:t>
            </w:r>
            <w:r w:rsidR="00475E50" w:rsidRPr="00644AB9">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Default="00C7568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35672EA0" w14:textId="0C1A2DC0" w:rsidR="00FC1C69" w:rsidRDefault="00C7568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 xml:space="preserve">Main </w:t>
            </w:r>
            <w:r w:rsidR="00475E50">
              <w:rPr>
                <w:b/>
                <w:bCs/>
                <w:sz w:val="20"/>
                <w:szCs w:val="20"/>
              </w:rPr>
              <w:t>A</w:t>
            </w:r>
            <w:r w:rsidRPr="00C75681">
              <w:rPr>
                <w:b/>
                <w:bCs/>
                <w:sz w:val="20"/>
                <w:szCs w:val="20"/>
              </w:rPr>
              <w:t>ctivity</w:t>
            </w:r>
          </w:p>
        </w:tc>
      </w:tr>
      <w:tr w:rsidR="00FC1C69" w14:paraId="74471CDB"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644AB9" w:rsidRDefault="00FC1C69">
            <w:pPr>
              <w:spacing w:before="60" w:after="60"/>
              <w:ind w:left="39"/>
              <w:jc w:val="left"/>
              <w:rPr>
                <w:sz w:val="16"/>
                <w:szCs w:val="16"/>
                <w:lang w:val="en-CA"/>
              </w:rPr>
            </w:pPr>
            <w:r w:rsidRPr="00644AB9">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03E015" w14:textId="239469B1" w:rsidR="00FC1C69" w:rsidRPr="00644AB9" w:rsidRDefault="00FC1C69">
            <w:pPr>
              <w:spacing w:before="60" w:after="60"/>
              <w:ind w:left="39"/>
              <w:jc w:val="left"/>
              <w:rPr>
                <w:sz w:val="16"/>
                <w:szCs w:val="16"/>
                <w:lang w:val="en-CA"/>
              </w:rPr>
            </w:pPr>
            <w:r w:rsidRPr="00644AB9">
              <w:rPr>
                <w:sz w:val="16"/>
                <w:szCs w:val="16"/>
                <w:lang w:val="en-CA"/>
              </w:rPr>
              <w:t>N</w:t>
            </w:r>
            <w:r w:rsidR="00C75681" w:rsidRPr="00644AB9">
              <w:rPr>
                <w:sz w:val="16"/>
                <w:szCs w:val="16"/>
                <w:lang w:val="en-CA"/>
              </w:rPr>
              <w:t>ame</w:t>
            </w:r>
            <w:r w:rsidRPr="00644AB9">
              <w:rPr>
                <w:sz w:val="16"/>
                <w:szCs w:val="16"/>
                <w:lang w:val="en-CA"/>
              </w:rPr>
              <w:t>:</w:t>
            </w:r>
          </w:p>
          <w:p w14:paraId="3FB86563" w14:textId="0FA76B85" w:rsidR="00FC1C69" w:rsidRPr="00644AB9" w:rsidRDefault="00C75681">
            <w:pPr>
              <w:spacing w:before="60" w:after="60"/>
              <w:ind w:left="39"/>
              <w:jc w:val="left"/>
              <w:rPr>
                <w:sz w:val="16"/>
                <w:szCs w:val="16"/>
                <w:lang w:val="en-CA"/>
              </w:rPr>
            </w:pPr>
            <w:r w:rsidRPr="00644AB9">
              <w:rPr>
                <w:sz w:val="16"/>
                <w:szCs w:val="16"/>
                <w:lang w:val="en-CA"/>
              </w:rPr>
              <w:t>E-mail</w:t>
            </w:r>
            <w:r w:rsidR="00FC1C69" w:rsidRPr="00644AB9">
              <w:rPr>
                <w:sz w:val="16"/>
                <w:szCs w:val="16"/>
                <w:lang w:val="en-CA"/>
              </w:rPr>
              <w:t>:</w:t>
            </w:r>
          </w:p>
          <w:p w14:paraId="1A340A6D" w14:textId="77777777" w:rsidR="00FC1C69" w:rsidRDefault="00C75681" w:rsidP="00644AB9">
            <w:pPr>
              <w:spacing w:before="60" w:after="60"/>
              <w:ind w:left="39"/>
              <w:jc w:val="left"/>
              <w:rPr>
                <w:sz w:val="16"/>
                <w:szCs w:val="16"/>
                <w:lang w:val="en-CA"/>
              </w:rPr>
            </w:pPr>
            <w:r w:rsidRPr="00644AB9">
              <w:rPr>
                <w:sz w:val="16"/>
                <w:szCs w:val="16"/>
                <w:lang w:val="en-CA"/>
              </w:rPr>
              <w:t>Phone</w:t>
            </w:r>
            <w:r w:rsidR="00FC1C69" w:rsidRPr="00644AB9">
              <w:rPr>
                <w:sz w:val="16"/>
                <w:szCs w:val="16"/>
                <w:lang w:val="en-CA"/>
              </w:rPr>
              <w:t>:</w:t>
            </w:r>
          </w:p>
          <w:p w14:paraId="2016660D" w14:textId="35A50E89" w:rsidR="0037481B" w:rsidRPr="00644AB9" w:rsidRDefault="0037481B" w:rsidP="00644AB9">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198F6"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4AE5FDD1"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470454E7"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644AB9" w:rsidRDefault="00FC1C69">
            <w:pPr>
              <w:spacing w:before="60" w:after="60"/>
              <w:ind w:left="39"/>
              <w:jc w:val="left"/>
              <w:rPr>
                <w:sz w:val="16"/>
                <w:szCs w:val="16"/>
                <w:lang w:val="en-CA"/>
              </w:rPr>
            </w:pPr>
            <w:r w:rsidRPr="00644AB9">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5722C5" w14:textId="36F729D1" w:rsidR="00C75681" w:rsidRPr="00644AB9" w:rsidRDefault="00C75681" w:rsidP="00C75681">
            <w:pPr>
              <w:spacing w:before="60" w:after="60"/>
              <w:ind w:left="39"/>
              <w:jc w:val="left"/>
              <w:rPr>
                <w:sz w:val="16"/>
                <w:szCs w:val="16"/>
                <w:lang w:val="en-CA"/>
              </w:rPr>
            </w:pPr>
            <w:r w:rsidRPr="00644AB9">
              <w:rPr>
                <w:sz w:val="16"/>
                <w:szCs w:val="16"/>
                <w:lang w:val="en-CA"/>
              </w:rPr>
              <w:t>Name:</w:t>
            </w:r>
          </w:p>
          <w:p w14:paraId="7ADD81CE" w14:textId="430BFA5D" w:rsidR="00C75681" w:rsidRPr="00644AB9" w:rsidRDefault="00C75681" w:rsidP="00C75681">
            <w:pPr>
              <w:spacing w:before="60" w:after="60"/>
              <w:ind w:left="39"/>
              <w:jc w:val="left"/>
              <w:rPr>
                <w:sz w:val="16"/>
                <w:szCs w:val="16"/>
                <w:lang w:val="en-CA"/>
              </w:rPr>
            </w:pPr>
            <w:r w:rsidRPr="00644AB9">
              <w:rPr>
                <w:sz w:val="16"/>
                <w:szCs w:val="16"/>
                <w:lang w:val="en-CA"/>
              </w:rPr>
              <w:t>E-mail:</w:t>
            </w:r>
          </w:p>
          <w:p w14:paraId="6F05852E" w14:textId="77777777" w:rsidR="00FC1C69" w:rsidRDefault="00C75681" w:rsidP="00C75681">
            <w:pPr>
              <w:spacing w:before="60" w:after="60"/>
              <w:ind w:left="39"/>
              <w:jc w:val="left"/>
              <w:rPr>
                <w:sz w:val="16"/>
                <w:szCs w:val="16"/>
                <w:lang w:val="en-CA"/>
              </w:rPr>
            </w:pPr>
            <w:r w:rsidRPr="00644AB9">
              <w:rPr>
                <w:sz w:val="16"/>
                <w:szCs w:val="16"/>
                <w:lang w:val="en-CA"/>
              </w:rPr>
              <w:t>Phone:</w:t>
            </w:r>
          </w:p>
          <w:p w14:paraId="2A9ECE7F" w14:textId="5BEC5F45" w:rsidR="0037481B" w:rsidRPr="00644AB9" w:rsidRDefault="0037481B" w:rsidP="00C75681">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806E297" w14:textId="3943930D"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5B2F7765"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3B1451B4" w14:textId="77777777" w:rsidTr="003A6B0A">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644AB9" w:rsidRDefault="00FC1C69">
            <w:pPr>
              <w:spacing w:before="60" w:after="60"/>
              <w:ind w:left="39"/>
              <w:jc w:val="left"/>
              <w:rPr>
                <w:sz w:val="16"/>
                <w:szCs w:val="16"/>
                <w:lang w:val="en-CA"/>
              </w:rPr>
            </w:pPr>
            <w:r w:rsidRPr="00644AB9">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6E2A42E" w14:textId="5A7C7086" w:rsidR="00C75681" w:rsidRPr="00644AB9" w:rsidRDefault="00C75681" w:rsidP="00C75681">
            <w:pPr>
              <w:spacing w:before="60" w:after="60"/>
              <w:ind w:left="39"/>
              <w:jc w:val="left"/>
              <w:rPr>
                <w:sz w:val="16"/>
                <w:szCs w:val="16"/>
                <w:lang w:val="en-CA"/>
              </w:rPr>
            </w:pPr>
            <w:r w:rsidRPr="00644AB9">
              <w:rPr>
                <w:sz w:val="16"/>
                <w:szCs w:val="16"/>
                <w:lang w:val="en-CA"/>
              </w:rPr>
              <w:t>Name</w:t>
            </w:r>
            <w:r w:rsidR="00644AB9">
              <w:rPr>
                <w:sz w:val="16"/>
                <w:szCs w:val="16"/>
                <w:lang w:val="en-CA"/>
              </w:rPr>
              <w:t>:</w:t>
            </w:r>
          </w:p>
          <w:p w14:paraId="0FC148D0" w14:textId="173B56C5" w:rsidR="00C75681" w:rsidRPr="00644AB9" w:rsidRDefault="00C75681" w:rsidP="00644AB9">
            <w:pPr>
              <w:spacing w:before="60" w:after="60"/>
              <w:ind w:left="39"/>
              <w:jc w:val="left"/>
              <w:rPr>
                <w:sz w:val="16"/>
                <w:szCs w:val="16"/>
                <w:lang w:val="en-CA"/>
              </w:rPr>
            </w:pPr>
            <w:r w:rsidRPr="00644AB9">
              <w:rPr>
                <w:sz w:val="16"/>
                <w:szCs w:val="16"/>
                <w:lang w:val="en-CA"/>
              </w:rPr>
              <w:t>E-mail</w:t>
            </w:r>
            <w:r w:rsidR="00644AB9">
              <w:rPr>
                <w:sz w:val="16"/>
                <w:szCs w:val="16"/>
                <w:lang w:val="en-CA"/>
              </w:rPr>
              <w:t>:</w:t>
            </w:r>
          </w:p>
          <w:p w14:paraId="0477526E" w14:textId="77777777" w:rsidR="00FC1C69" w:rsidRDefault="00C75681" w:rsidP="00C75681">
            <w:pPr>
              <w:spacing w:before="60" w:after="60"/>
              <w:ind w:left="39"/>
              <w:jc w:val="left"/>
              <w:rPr>
                <w:ins w:id="1" w:author="Cloé Bouchard-Aubin" w:date="2023-03-16T13:19:00Z"/>
                <w:sz w:val="16"/>
                <w:szCs w:val="16"/>
                <w:lang w:val="en-CA"/>
              </w:rPr>
            </w:pPr>
            <w:r w:rsidRPr="00644AB9">
              <w:rPr>
                <w:sz w:val="16"/>
                <w:szCs w:val="16"/>
                <w:lang w:val="en-CA"/>
              </w:rPr>
              <w:t>Phone</w:t>
            </w:r>
            <w:r w:rsidR="00644AB9">
              <w:rPr>
                <w:sz w:val="16"/>
                <w:szCs w:val="16"/>
                <w:lang w:val="en-CA"/>
              </w:rPr>
              <w:t>:</w:t>
            </w:r>
          </w:p>
          <w:p w14:paraId="68672560" w14:textId="4780062E" w:rsidR="0037481B" w:rsidRPr="00644AB9" w:rsidRDefault="0037481B" w:rsidP="00C75681">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9C93113" w14:textId="22E51CE2"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766C7D6A"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bl>
    <w:p w14:paraId="7AF348E5" w14:textId="004FECFA" w:rsidR="00FC1C69" w:rsidRDefault="00FC1C69" w:rsidP="00A9681F">
      <w:pPr>
        <w:spacing w:line="60" w:lineRule="exact"/>
        <w:rPr>
          <w:sz w:val="16"/>
          <w:szCs w:val="16"/>
          <w:lang w:val="fr-CA"/>
        </w:rPr>
      </w:pPr>
    </w:p>
    <w:p w14:paraId="398C2354" w14:textId="77777777" w:rsidR="00C16D16" w:rsidRDefault="00C16D16" w:rsidP="00A9681F">
      <w:pPr>
        <w:spacing w:line="60" w:lineRule="exact"/>
        <w:rPr>
          <w:sz w:val="16"/>
          <w:szCs w:val="16"/>
          <w:lang w:val="fr-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544"/>
        <w:gridCol w:w="567"/>
        <w:gridCol w:w="3260"/>
        <w:gridCol w:w="3828"/>
      </w:tblGrid>
      <w:tr w:rsidR="00C16D16" w:rsidRPr="003C03E9" w14:paraId="1516CEF2" w14:textId="77777777" w:rsidTr="00C16D16">
        <w:trPr>
          <w:trHeight w:val="123"/>
        </w:trPr>
        <w:tc>
          <w:tcPr>
            <w:tcW w:w="11199"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B2A4BE4" w14:textId="77777777" w:rsidR="00C16D16" w:rsidRPr="0005483A" w:rsidRDefault="00C16D16" w:rsidP="008423F5">
            <w:pPr>
              <w:jc w:val="left"/>
              <w:rPr>
                <w:sz w:val="18"/>
                <w:szCs w:val="18"/>
                <w:lang w:val="en-CA"/>
              </w:rPr>
            </w:pPr>
            <w:r w:rsidRPr="0005483A">
              <w:rPr>
                <w:b/>
                <w:bCs/>
                <w:lang w:val="en-CA"/>
              </w:rPr>
              <w:t>Business Partners</w:t>
            </w:r>
            <w:r w:rsidRPr="0005483A">
              <w:rPr>
                <w:sz w:val="18"/>
                <w:szCs w:val="18"/>
                <w:lang w:val="en-CA"/>
              </w:rPr>
              <w:t xml:space="preserve"> </w:t>
            </w:r>
          </w:p>
          <w:p w14:paraId="60AE2D90" w14:textId="77777777" w:rsidR="00C16D16" w:rsidRPr="0005483A" w:rsidRDefault="00C16D16" w:rsidP="008423F5">
            <w:pPr>
              <w:jc w:val="left"/>
              <w:rPr>
                <w:b/>
                <w:bCs/>
                <w:lang w:val="en-CA"/>
              </w:rPr>
            </w:pPr>
            <w:r w:rsidRPr="0005483A">
              <w:rPr>
                <w:sz w:val="18"/>
                <w:szCs w:val="18"/>
                <w:lang w:val="en-CA"/>
              </w:rPr>
              <w:t>Add as many tables as there are partners</w:t>
            </w:r>
          </w:p>
        </w:tc>
      </w:tr>
      <w:tr w:rsidR="00C16D16" w:rsidRPr="0005483A" w14:paraId="5B72BA1F" w14:textId="77777777" w:rsidTr="00C16D16">
        <w:trPr>
          <w:trHeight w:val="144"/>
        </w:trPr>
        <w:tc>
          <w:tcPr>
            <w:tcW w:w="11199"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70DE764" w14:textId="77777777" w:rsidR="00C16D16" w:rsidRPr="0005483A" w:rsidRDefault="00C16D16" w:rsidP="008423F5">
            <w:pPr>
              <w:jc w:val="left"/>
              <w:rPr>
                <w:b/>
                <w:bCs/>
                <w:lang w:val="en-CA"/>
              </w:rPr>
            </w:pPr>
            <w:r w:rsidRPr="0005483A">
              <w:rPr>
                <w:b/>
                <w:bCs/>
                <w:lang w:val="en-CA"/>
              </w:rPr>
              <w:t>Company 1</w:t>
            </w:r>
          </w:p>
        </w:tc>
      </w:tr>
      <w:tr w:rsidR="00C16D16" w:rsidRPr="0005483A" w14:paraId="53C514EA" w14:textId="77777777" w:rsidTr="00C16D16">
        <w:trPr>
          <w:trHeight w:val="123"/>
        </w:trPr>
        <w:tc>
          <w:tcPr>
            <w:tcW w:w="11199"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B5B2C73" w14:textId="77777777" w:rsidR="00C16D16" w:rsidRPr="0005483A" w:rsidRDefault="00C16D16" w:rsidP="008423F5">
            <w:pPr>
              <w:jc w:val="left"/>
              <w:rPr>
                <w:b/>
                <w:bCs/>
                <w:sz w:val="20"/>
                <w:szCs w:val="20"/>
                <w:lang w:val="en-CA"/>
              </w:rPr>
            </w:pPr>
            <w:r w:rsidRPr="0005483A">
              <w:rPr>
                <w:b/>
                <w:bCs/>
                <w:sz w:val="20"/>
                <w:szCs w:val="20"/>
                <w:lang w:val="en-CA"/>
              </w:rPr>
              <w:t>General Information</w:t>
            </w:r>
          </w:p>
        </w:tc>
      </w:tr>
      <w:tr w:rsidR="00C16D16" w:rsidRPr="0005483A" w14:paraId="44B346ED" w14:textId="77777777" w:rsidTr="00C16D16">
        <w:trPr>
          <w:trHeight w:val="476"/>
        </w:trPr>
        <w:tc>
          <w:tcPr>
            <w:tcW w:w="3544" w:type="dxa"/>
            <w:tcBorders>
              <w:left w:val="double" w:sz="4" w:space="0" w:color="auto"/>
              <w:right w:val="single" w:sz="4" w:space="0" w:color="auto"/>
            </w:tcBorders>
            <w:shd w:val="clear" w:color="auto" w:fill="FFFFFF"/>
          </w:tcPr>
          <w:p w14:paraId="4AC02661" w14:textId="77777777" w:rsidR="00C16D16" w:rsidRPr="0005483A" w:rsidRDefault="00C16D16" w:rsidP="008423F5">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488D3B1E" w14:textId="77777777" w:rsidR="00C16D16" w:rsidRPr="0005483A" w:rsidRDefault="00C16D16" w:rsidP="008423F5">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6D21CC9B" w14:textId="77777777" w:rsidR="00C16D16" w:rsidRPr="0005483A" w:rsidRDefault="00C16D16" w:rsidP="008423F5">
            <w:pPr>
              <w:jc w:val="left"/>
              <w:rPr>
                <w:sz w:val="20"/>
                <w:szCs w:val="20"/>
                <w:lang w:val="en-CA"/>
              </w:rPr>
            </w:pPr>
            <w:r w:rsidRPr="0005483A">
              <w:rPr>
                <w:sz w:val="20"/>
                <w:szCs w:val="20"/>
                <w:lang w:val="en-CA"/>
              </w:rPr>
              <w:t>Company legal name:</w:t>
            </w:r>
          </w:p>
        </w:tc>
      </w:tr>
      <w:tr w:rsidR="00C16D16" w:rsidRPr="003C03E9" w14:paraId="353A0DD2" w14:textId="77777777" w:rsidTr="00C16D16">
        <w:trPr>
          <w:trHeight w:val="476"/>
        </w:trPr>
        <w:tc>
          <w:tcPr>
            <w:tcW w:w="3544" w:type="dxa"/>
            <w:tcBorders>
              <w:left w:val="double" w:sz="4" w:space="0" w:color="auto"/>
              <w:right w:val="single" w:sz="4" w:space="0" w:color="auto"/>
            </w:tcBorders>
            <w:shd w:val="clear" w:color="auto" w:fill="FFFFFF"/>
          </w:tcPr>
          <w:p w14:paraId="2CB4CC3D" w14:textId="0816EAD8" w:rsidR="00C16D16" w:rsidRPr="0005483A" w:rsidRDefault="00C16D16" w:rsidP="008423F5">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9E7B30">
              <w:rPr>
                <w:sz w:val="16"/>
                <w:szCs w:val="16"/>
                <w:lang w:val="en-CA"/>
              </w:rPr>
              <w:t>-</w:t>
            </w:r>
            <w:r w:rsidRPr="00B1669C">
              <w:rPr>
                <w:sz w:val="16"/>
                <w:szCs w:val="16"/>
                <w:lang w:val="en-CA"/>
              </w:rPr>
              <w:t>owned (&gt;50%))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2F0C0758" w14:textId="77777777" w:rsidR="00C16D16" w:rsidRDefault="00C16D16" w:rsidP="008423F5">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7B8283DF" w14:textId="77777777" w:rsidR="00C16D16" w:rsidRPr="0005483A" w:rsidRDefault="00C16D16"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5909F819" w14:textId="77777777" w:rsidR="00C16D16" w:rsidRDefault="00C16D16" w:rsidP="008423F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6E7FBB1C" w14:textId="77777777" w:rsidR="00C16D16" w:rsidRPr="0005483A" w:rsidRDefault="00C16D16" w:rsidP="008423F5">
            <w:pPr>
              <w:jc w:val="left"/>
              <w:rPr>
                <w:sz w:val="20"/>
                <w:szCs w:val="20"/>
                <w:lang w:val="en-CA"/>
              </w:rPr>
            </w:pPr>
          </w:p>
        </w:tc>
      </w:tr>
      <w:tr w:rsidR="00C16D16" w:rsidRPr="00233FA3" w14:paraId="18D43B2C" w14:textId="77777777" w:rsidTr="00C16D16">
        <w:trPr>
          <w:trHeight w:val="476"/>
        </w:trPr>
        <w:tc>
          <w:tcPr>
            <w:tcW w:w="11199" w:type="dxa"/>
            <w:gridSpan w:val="4"/>
            <w:tcBorders>
              <w:left w:val="double" w:sz="4" w:space="0" w:color="auto"/>
              <w:right w:val="double" w:sz="4" w:space="0" w:color="auto"/>
            </w:tcBorders>
            <w:shd w:val="clear" w:color="auto" w:fill="FFFFFF"/>
          </w:tcPr>
          <w:p w14:paraId="0F30F374" w14:textId="077C8994" w:rsidR="00C16D16" w:rsidRPr="00741267" w:rsidRDefault="00C16D16" w:rsidP="008423F5">
            <w:pPr>
              <w:tabs>
                <w:tab w:val="left" w:pos="3804"/>
              </w:tabs>
              <w:spacing w:after="60"/>
              <w:jc w:val="left"/>
              <w:rPr>
                <w:sz w:val="20"/>
                <w:szCs w:val="20"/>
                <w:lang w:val="en-CA"/>
              </w:rPr>
            </w:pPr>
            <w:r>
              <w:rPr>
                <w:sz w:val="20"/>
                <w:szCs w:val="20"/>
                <w:lang w:val="en-CA"/>
              </w:rPr>
              <w:lastRenderedPageBreak/>
              <w:t xml:space="preserve">Is the applicant a subsidiary of a parent company? </w:t>
            </w:r>
            <w:r w:rsidR="009E7B30">
              <w:rPr>
                <w:sz w:val="20"/>
                <w:szCs w:val="20"/>
                <w:lang w:val="en-CA"/>
              </w:rPr>
              <w:t>I</w:t>
            </w:r>
            <w:r>
              <w:rPr>
                <w:sz w:val="20"/>
                <w:szCs w:val="20"/>
                <w:lang w:val="en-CA"/>
              </w:rPr>
              <w:t xml:space="preserve">f yes, specify the legal name of the parent company. </w:t>
            </w:r>
          </w:p>
          <w:p w14:paraId="63F86B86" w14:textId="77777777" w:rsidR="00C16D16" w:rsidRPr="00741267" w:rsidRDefault="00C16D16" w:rsidP="008423F5">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3C03E9">
              <w:rPr>
                <w:sz w:val="20"/>
                <w:szCs w:val="20"/>
                <w:lang w:val="en-CA"/>
              </w:rPr>
            </w:r>
            <w:r w:rsidR="003C03E9">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4C41F156" w14:textId="77777777" w:rsidR="00C16D16" w:rsidRPr="0005483A" w:rsidRDefault="00C16D16" w:rsidP="008423F5">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3C03E9">
              <w:rPr>
                <w:sz w:val="20"/>
                <w:szCs w:val="20"/>
                <w:lang w:val="en-CA"/>
              </w:rPr>
            </w:r>
            <w:r w:rsidR="003C03E9">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C16D16" w:rsidRPr="003C03E9" w14:paraId="272FBDA9" w14:textId="77777777" w:rsidTr="00C16D16">
        <w:trPr>
          <w:trHeight w:val="476"/>
        </w:trPr>
        <w:tc>
          <w:tcPr>
            <w:tcW w:w="11199" w:type="dxa"/>
            <w:gridSpan w:val="4"/>
            <w:tcBorders>
              <w:left w:val="double" w:sz="4" w:space="0" w:color="auto"/>
              <w:right w:val="double" w:sz="4" w:space="0" w:color="auto"/>
            </w:tcBorders>
            <w:shd w:val="clear" w:color="auto" w:fill="FFFFFF"/>
          </w:tcPr>
          <w:p w14:paraId="20EED30A" w14:textId="77777777" w:rsidR="00C16D16" w:rsidRDefault="00C16D16" w:rsidP="008423F5">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0522E820" w14:textId="77777777" w:rsidR="00C16D16" w:rsidRDefault="00C16D16" w:rsidP="008423F5">
            <w:pPr>
              <w:tabs>
                <w:tab w:val="left" w:pos="3804"/>
              </w:tabs>
              <w:spacing w:after="60"/>
              <w:jc w:val="left"/>
              <w:rPr>
                <w:sz w:val="20"/>
                <w:szCs w:val="20"/>
                <w:lang w:val="en-CA"/>
              </w:rPr>
            </w:pPr>
          </w:p>
        </w:tc>
      </w:tr>
      <w:tr w:rsidR="00C16D16" w:rsidRPr="0005483A" w14:paraId="746BDBC0" w14:textId="77777777" w:rsidTr="00C16D16">
        <w:trPr>
          <w:trHeight w:val="576"/>
        </w:trPr>
        <w:tc>
          <w:tcPr>
            <w:tcW w:w="11199" w:type="dxa"/>
            <w:gridSpan w:val="4"/>
            <w:tcBorders>
              <w:left w:val="double" w:sz="4" w:space="0" w:color="auto"/>
              <w:right w:val="double" w:sz="4" w:space="0" w:color="auto"/>
            </w:tcBorders>
            <w:shd w:val="clear" w:color="auto" w:fill="FFFFFF"/>
          </w:tcPr>
          <w:p w14:paraId="6D8BD269" w14:textId="77777777" w:rsidR="00C16D16" w:rsidRPr="0005483A" w:rsidRDefault="00C16D16" w:rsidP="008423F5">
            <w:pPr>
              <w:jc w:val="left"/>
              <w:rPr>
                <w:sz w:val="20"/>
                <w:szCs w:val="20"/>
                <w:lang w:val="en-CA"/>
              </w:rPr>
            </w:pPr>
            <w:r w:rsidRPr="0005483A">
              <w:rPr>
                <w:sz w:val="20"/>
                <w:szCs w:val="20"/>
                <w:lang w:val="en-CA"/>
              </w:rPr>
              <w:t>Description of the company and its activities:</w:t>
            </w:r>
          </w:p>
          <w:p w14:paraId="2813F411" w14:textId="77777777" w:rsidR="00C16D16" w:rsidRPr="0005483A" w:rsidRDefault="00C16D16" w:rsidP="008423F5">
            <w:pPr>
              <w:jc w:val="left"/>
              <w:rPr>
                <w:sz w:val="20"/>
                <w:szCs w:val="20"/>
                <w:lang w:val="en-CA"/>
              </w:rPr>
            </w:pPr>
          </w:p>
          <w:p w14:paraId="2086F5A3" w14:textId="77777777" w:rsidR="00C16D16" w:rsidRPr="0005483A" w:rsidRDefault="00C16D16" w:rsidP="008423F5">
            <w:pPr>
              <w:jc w:val="left"/>
              <w:rPr>
                <w:sz w:val="20"/>
                <w:szCs w:val="20"/>
                <w:lang w:val="en-CA"/>
              </w:rPr>
            </w:pPr>
            <w:r w:rsidRPr="0005483A">
              <w:rPr>
                <w:sz w:val="20"/>
                <w:szCs w:val="20"/>
                <w:lang w:val="en-CA"/>
              </w:rPr>
              <w:t>Production and/or R&amp;D in Québec:</w:t>
            </w:r>
          </w:p>
          <w:p w14:paraId="748A304C" w14:textId="77777777" w:rsidR="00C16D16" w:rsidRPr="0005483A" w:rsidRDefault="00C16D16" w:rsidP="008423F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3C03E9">
              <w:rPr>
                <w:sz w:val="20"/>
                <w:szCs w:val="20"/>
                <w:lang w:val="en-CA"/>
              </w:rPr>
            </w:r>
            <w:r w:rsidR="003C03E9">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3C03E9">
              <w:rPr>
                <w:sz w:val="20"/>
                <w:szCs w:val="20"/>
                <w:lang w:val="en-CA"/>
              </w:rPr>
            </w:r>
            <w:r w:rsidR="003C03E9">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C16D16" w:rsidRPr="0005483A" w14:paraId="1B39238B" w14:textId="77777777" w:rsidTr="00C16D16">
        <w:trPr>
          <w:trHeight w:val="88"/>
        </w:trPr>
        <w:tc>
          <w:tcPr>
            <w:tcW w:w="11199" w:type="dxa"/>
            <w:gridSpan w:val="4"/>
            <w:tcBorders>
              <w:left w:val="double" w:sz="4" w:space="0" w:color="auto"/>
              <w:right w:val="double" w:sz="4" w:space="0" w:color="auto"/>
            </w:tcBorders>
            <w:shd w:val="clear" w:color="auto" w:fill="F2F2F2" w:themeFill="background1" w:themeFillShade="F2"/>
          </w:tcPr>
          <w:p w14:paraId="68DA5699" w14:textId="77777777" w:rsidR="00C16D16" w:rsidRPr="0005483A" w:rsidRDefault="00C16D16" w:rsidP="008423F5">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C16D16" w:rsidRPr="0005483A" w14:paraId="37254214" w14:textId="77777777" w:rsidTr="00C16D16">
        <w:trPr>
          <w:trHeight w:val="354"/>
        </w:trPr>
        <w:tc>
          <w:tcPr>
            <w:tcW w:w="7371" w:type="dxa"/>
            <w:gridSpan w:val="3"/>
            <w:tcBorders>
              <w:left w:val="double" w:sz="4" w:space="0" w:color="auto"/>
              <w:right w:val="single" w:sz="4" w:space="0" w:color="auto"/>
            </w:tcBorders>
            <w:shd w:val="clear" w:color="auto" w:fill="FFFFFF"/>
          </w:tcPr>
          <w:p w14:paraId="7A155DEA" w14:textId="77777777" w:rsidR="00C16D16" w:rsidRPr="0005483A" w:rsidRDefault="00C16D16" w:rsidP="008423F5">
            <w:pPr>
              <w:jc w:val="left"/>
              <w:rPr>
                <w:sz w:val="20"/>
                <w:szCs w:val="20"/>
                <w:lang w:val="en-CA"/>
              </w:rPr>
            </w:pPr>
            <w:r w:rsidRPr="0005483A">
              <w:rPr>
                <w:sz w:val="20"/>
                <w:szCs w:val="20"/>
                <w:lang w:val="en-CA"/>
              </w:rPr>
              <w:t>Name:</w:t>
            </w:r>
          </w:p>
          <w:p w14:paraId="20C0D2B8" w14:textId="77777777" w:rsidR="00C16D16" w:rsidRPr="0005483A" w:rsidRDefault="00C16D16"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2060A84C" w14:textId="77777777" w:rsidR="00C16D16" w:rsidRPr="0005483A" w:rsidRDefault="00C16D16" w:rsidP="008423F5">
            <w:pPr>
              <w:jc w:val="left"/>
              <w:rPr>
                <w:sz w:val="20"/>
                <w:szCs w:val="20"/>
                <w:lang w:val="en-CA"/>
              </w:rPr>
            </w:pPr>
            <w:r w:rsidRPr="00E92804">
              <w:rPr>
                <w:sz w:val="20"/>
                <w:szCs w:val="20"/>
                <w:lang w:val="en-CA"/>
              </w:rPr>
              <w:t>Function:</w:t>
            </w:r>
          </w:p>
        </w:tc>
      </w:tr>
      <w:tr w:rsidR="00C16D16" w:rsidRPr="0005483A" w14:paraId="2A4D6AFB" w14:textId="77777777" w:rsidTr="00C16D16">
        <w:trPr>
          <w:trHeight w:val="402"/>
        </w:trPr>
        <w:tc>
          <w:tcPr>
            <w:tcW w:w="4111" w:type="dxa"/>
            <w:gridSpan w:val="2"/>
            <w:tcBorders>
              <w:left w:val="double" w:sz="4" w:space="0" w:color="auto"/>
              <w:bottom w:val="double" w:sz="4" w:space="0" w:color="auto"/>
              <w:right w:val="single" w:sz="4" w:space="0" w:color="auto"/>
            </w:tcBorders>
            <w:shd w:val="clear" w:color="auto" w:fill="FFFFFF"/>
          </w:tcPr>
          <w:p w14:paraId="2B64C445" w14:textId="77777777" w:rsidR="00C16D16" w:rsidRPr="0005483A" w:rsidRDefault="00C16D16" w:rsidP="008423F5">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53CA5E16" w14:textId="4FB6ADE2" w:rsidR="00C16D16" w:rsidRPr="0005483A" w:rsidRDefault="00C16D16" w:rsidP="008423F5">
            <w:pPr>
              <w:jc w:val="left"/>
              <w:rPr>
                <w:sz w:val="20"/>
                <w:szCs w:val="20"/>
                <w:lang w:val="en-CA"/>
              </w:rPr>
            </w:pPr>
            <w:r w:rsidRPr="0005483A">
              <w:rPr>
                <w:sz w:val="20"/>
                <w:szCs w:val="20"/>
                <w:lang w:val="en-CA"/>
              </w:rPr>
              <w:t>E</w:t>
            </w:r>
            <w:r w:rsidR="009E7B30">
              <w:rPr>
                <w:sz w:val="20"/>
                <w:szCs w:val="20"/>
                <w:lang w:val="en-CA"/>
              </w:rPr>
              <w:t>-</w:t>
            </w:r>
            <w:r w:rsidRPr="0005483A">
              <w:rPr>
                <w:sz w:val="20"/>
                <w:szCs w:val="20"/>
                <w:lang w:val="en-CA"/>
              </w:rPr>
              <w:t>mail:</w:t>
            </w:r>
          </w:p>
          <w:p w14:paraId="158855BA" w14:textId="77777777" w:rsidR="00C16D16" w:rsidRPr="0005483A" w:rsidRDefault="00C16D16" w:rsidP="008423F5">
            <w:pPr>
              <w:jc w:val="left"/>
              <w:rPr>
                <w:sz w:val="20"/>
                <w:szCs w:val="20"/>
                <w:lang w:val="en-CA"/>
              </w:rPr>
            </w:pPr>
          </w:p>
        </w:tc>
      </w:tr>
    </w:tbl>
    <w:p w14:paraId="1542F283" w14:textId="445E4E34" w:rsidR="00925DE4" w:rsidRDefault="00925DE4" w:rsidP="00A9681F">
      <w:pPr>
        <w:spacing w:line="60" w:lineRule="exact"/>
        <w:rPr>
          <w:sz w:val="16"/>
          <w:szCs w:val="16"/>
          <w:lang w:val="fr-CA"/>
        </w:rPr>
      </w:pPr>
    </w:p>
    <w:bookmarkEnd w:id="0"/>
    <w:p w14:paraId="099115A6" w14:textId="1DF82ABE" w:rsidR="004C76A2" w:rsidRPr="00E74147" w:rsidRDefault="004C76A2" w:rsidP="0060791A">
      <w:pPr>
        <w:spacing w:line="60" w:lineRule="exact"/>
        <w:rPr>
          <w:sz w:val="16"/>
          <w:szCs w:val="16"/>
          <w:lang w:val="fr-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386"/>
        <w:gridCol w:w="3687"/>
        <w:gridCol w:w="4126"/>
      </w:tblGrid>
      <w:tr w:rsidR="004C76A2" w:rsidRPr="00D73DCB" w14:paraId="4ADF497A" w14:textId="77777777" w:rsidTr="00C16D16">
        <w:trPr>
          <w:trHeight w:val="232"/>
        </w:trPr>
        <w:tc>
          <w:tcPr>
            <w:tcW w:w="11199"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EDDEE1B" w:rsidR="004C76A2" w:rsidRPr="00D73DCB" w:rsidRDefault="00375200">
            <w:pPr>
              <w:tabs>
                <w:tab w:val="left" w:pos="318"/>
              </w:tabs>
              <w:ind w:left="318" w:hanging="318"/>
              <w:jc w:val="left"/>
              <w:rPr>
                <w:lang w:val="en-CA"/>
              </w:rPr>
            </w:pPr>
            <w:r w:rsidRPr="00D73DCB">
              <w:rPr>
                <w:b/>
                <w:bCs/>
                <w:lang w:val="en-CA"/>
              </w:rPr>
              <w:t>Project indicators</w:t>
            </w:r>
          </w:p>
        </w:tc>
      </w:tr>
      <w:tr w:rsidR="000E0CA5" w:rsidRPr="003C03E9" w14:paraId="49049426" w14:textId="77777777" w:rsidTr="00EB1B82">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55983DAB" w14:textId="77777777" w:rsidR="000E0CA5" w:rsidRPr="00D73DCB" w:rsidRDefault="000E0CA5" w:rsidP="000E0CA5">
            <w:pPr>
              <w:jc w:val="left"/>
              <w:rPr>
                <w:b/>
                <w:bCs/>
                <w:lang w:val="en-CA"/>
              </w:rPr>
            </w:pPr>
            <w:r w:rsidRPr="00D73DCB">
              <w:rPr>
                <w:b/>
                <w:bCs/>
                <w:lang w:val="en-CA"/>
              </w:rPr>
              <w:t>Quantum thematic axes</w:t>
            </w:r>
          </w:p>
          <w:p w14:paraId="4C82B910" w14:textId="77777777" w:rsidR="000E0CA5" w:rsidRPr="00D73DCB" w:rsidRDefault="000E0CA5" w:rsidP="000E0CA5">
            <w:pPr>
              <w:jc w:val="left"/>
              <w:rPr>
                <w:lang w:val="en-CA"/>
              </w:rPr>
            </w:pPr>
            <w:r w:rsidRPr="00D73DCB">
              <w:rPr>
                <w:lang w:val="en-CA"/>
              </w:rPr>
              <w:t>(</w:t>
            </w:r>
            <w:proofErr w:type="gramStart"/>
            <w:r w:rsidRPr="00D73DCB">
              <w:rPr>
                <w:lang w:val="en-CA"/>
              </w:rPr>
              <w:t>several</w:t>
            </w:r>
            <w:proofErr w:type="gramEnd"/>
            <w:r w:rsidRPr="00D73DCB">
              <w:rPr>
                <w:lang w:val="en-CA"/>
              </w:rPr>
              <w:t xml:space="preserve"> choices possible)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4E0282E3" w14:textId="77777777" w:rsidR="000E0CA5" w:rsidRPr="00D73DCB" w:rsidRDefault="000E0CA5" w:rsidP="000E0CA5">
            <w:pPr>
              <w:spacing w:before="60" w:after="60"/>
              <w:ind w:left="307" w:hanging="307"/>
              <w:jc w:val="left"/>
              <w:rPr>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Quantum communications</w:t>
            </w:r>
          </w:p>
          <w:p w14:paraId="516423C4" w14:textId="77777777" w:rsidR="000E0CA5" w:rsidRPr="00D73DCB" w:rsidRDefault="000E0CA5" w:rsidP="000E0CA5">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Quantum computation</w:t>
            </w:r>
          </w:p>
        </w:tc>
        <w:tc>
          <w:tcPr>
            <w:tcW w:w="4126" w:type="dxa"/>
            <w:tcBorders>
              <w:top w:val="double" w:sz="4" w:space="0" w:color="auto"/>
              <w:left w:val="single" w:sz="4" w:space="0" w:color="auto"/>
              <w:bottom w:val="single" w:sz="4" w:space="0" w:color="auto"/>
              <w:right w:val="double" w:sz="4" w:space="0" w:color="auto"/>
            </w:tcBorders>
            <w:vAlign w:val="center"/>
            <w:hideMark/>
          </w:tcPr>
          <w:p w14:paraId="09BD0639" w14:textId="77777777" w:rsidR="000E0CA5" w:rsidRPr="00D73DCB" w:rsidRDefault="000E0CA5" w:rsidP="000E0CA5">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Quantum materials</w:t>
            </w:r>
          </w:p>
          <w:p w14:paraId="33A48163" w14:textId="77777777" w:rsidR="000E0CA5" w:rsidRPr="00D73DCB" w:rsidRDefault="000E0CA5" w:rsidP="000E0CA5">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Quantum metrology and detection</w:t>
            </w:r>
          </w:p>
        </w:tc>
      </w:tr>
      <w:tr w:rsidR="00FE3A1A" w:rsidRPr="003C03E9" w14:paraId="0CDBCD76" w14:textId="77777777" w:rsidTr="00EB1B82">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18C770EC" w14:textId="77777777" w:rsidR="00FE3A1A" w:rsidRPr="00D73DCB" w:rsidRDefault="00FE3A1A" w:rsidP="00FE3A1A">
            <w:pPr>
              <w:jc w:val="left"/>
              <w:rPr>
                <w:b/>
                <w:bCs/>
                <w:lang w:val="en-CA"/>
              </w:rPr>
            </w:pPr>
            <w:r w:rsidRPr="00D73DCB">
              <w:rPr>
                <w:b/>
                <w:bCs/>
                <w:lang w:val="en-CA"/>
              </w:rPr>
              <w:t>Thematic focus for PRIMA</w:t>
            </w:r>
          </w:p>
          <w:p w14:paraId="3643C5A2" w14:textId="77777777" w:rsidR="00FE3A1A" w:rsidRPr="00D73DCB" w:rsidRDefault="00FE3A1A" w:rsidP="00FE3A1A">
            <w:pPr>
              <w:jc w:val="left"/>
              <w:rPr>
                <w:lang w:val="en-CA"/>
              </w:rPr>
            </w:pPr>
            <w:r w:rsidRPr="00D73DCB">
              <w:rPr>
                <w:lang w:val="en-CA"/>
              </w:rPr>
              <w:t>(</w:t>
            </w:r>
            <w:proofErr w:type="gramStart"/>
            <w:r w:rsidRPr="00D73DCB">
              <w:rPr>
                <w:lang w:val="en-CA"/>
              </w:rPr>
              <w:t>see</w:t>
            </w:r>
            <w:proofErr w:type="gramEnd"/>
            <w:r w:rsidRPr="00D73DCB">
              <w:rPr>
                <w:lang w:val="en-CA"/>
              </w:rPr>
              <w:t xml:space="preserve"> instruction guide)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61019EA8" w14:textId="77777777" w:rsidR="00FE3A1A" w:rsidRPr="00D73DCB" w:rsidRDefault="00FE3A1A" w:rsidP="00FE3A1A">
            <w:pPr>
              <w:spacing w:before="60" w:after="60"/>
              <w:ind w:left="307" w:hanging="307"/>
              <w:jc w:val="left"/>
              <w:rPr>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 xml:space="preserve">New or improved advanced </w:t>
            </w:r>
            <w:proofErr w:type="gramStart"/>
            <w:r w:rsidRPr="00D73DCB">
              <w:rPr>
                <w:sz w:val="18"/>
                <w:szCs w:val="18"/>
                <w:lang w:val="en-CA"/>
              </w:rPr>
              <w:t>materials</w:t>
            </w:r>
            <w:proofErr w:type="gramEnd"/>
          </w:p>
          <w:p w14:paraId="163085D3" w14:textId="7EA3F42D" w:rsidR="00FE3A1A" w:rsidRPr="00D73DCB" w:rsidRDefault="00FE3A1A" w:rsidP="00FE3A1A">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Formulated materials or finished or semi-finished products incorporating advanced materials (e</w:t>
            </w:r>
            <w:r w:rsidR="001A7CF4">
              <w:rPr>
                <w:sz w:val="18"/>
                <w:szCs w:val="18"/>
                <w:lang w:val="en-CA"/>
              </w:rPr>
              <w:t>.g.,</w:t>
            </w:r>
            <w:r w:rsidRPr="00D73DCB">
              <w:rPr>
                <w:sz w:val="18"/>
                <w:szCs w:val="18"/>
                <w:lang w:val="en-CA"/>
              </w:rPr>
              <w:t xml:space="preserve"> sensors, chips)</w:t>
            </w:r>
          </w:p>
          <w:p w14:paraId="7DAB0852" w14:textId="77777777" w:rsidR="00FE3A1A" w:rsidRDefault="00FE3A1A" w:rsidP="00FE3A1A">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Processes, surface treatment, scaling</w:t>
            </w:r>
          </w:p>
          <w:p w14:paraId="5E8AAD9E" w14:textId="0F109F19" w:rsidR="001721DF" w:rsidRPr="00D73DCB" w:rsidRDefault="001721DF" w:rsidP="001721DF">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2A85D52" w14:textId="77777777" w:rsidR="00445AB1" w:rsidRPr="004C76A2" w:rsidRDefault="00445AB1" w:rsidP="00445AB1">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010E8F6" w14:textId="77777777" w:rsidR="00445AB1" w:rsidRPr="004C76A2" w:rsidRDefault="00445AB1" w:rsidP="00445AB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r>
              <w:rPr>
                <w:sz w:val="18"/>
                <w:szCs w:val="18"/>
                <w:lang w:val="en-CA"/>
              </w:rPr>
              <w:t>s</w:t>
            </w:r>
          </w:p>
          <w:p w14:paraId="23C5D480" w14:textId="77777777" w:rsidR="00445AB1" w:rsidRPr="004C76A2" w:rsidRDefault="00445AB1" w:rsidP="00445AB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7775EFA4" w14:textId="77777777" w:rsidR="00445AB1" w:rsidRPr="004C76A2" w:rsidRDefault="00445AB1" w:rsidP="00445AB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02775673" w14:textId="77777777" w:rsidR="00445AB1" w:rsidRPr="004C76A2" w:rsidRDefault="00445AB1" w:rsidP="00445AB1">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3BB8B4C" w14:textId="373C3499" w:rsidR="00FE3A1A" w:rsidRPr="00D73DCB" w:rsidRDefault="00445AB1" w:rsidP="00445AB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413D8E" w:rsidRPr="003C03E9" w14:paraId="603264B4" w14:textId="77777777" w:rsidTr="00EB1B82">
        <w:trPr>
          <w:trHeight w:val="1005"/>
        </w:trPr>
        <w:tc>
          <w:tcPr>
            <w:tcW w:w="3386" w:type="dxa"/>
            <w:tcBorders>
              <w:top w:val="single" w:sz="4" w:space="0" w:color="auto"/>
              <w:left w:val="double" w:sz="4" w:space="0" w:color="auto"/>
              <w:bottom w:val="single" w:sz="4" w:space="0" w:color="auto"/>
              <w:right w:val="single" w:sz="4" w:space="0" w:color="auto"/>
            </w:tcBorders>
            <w:vAlign w:val="center"/>
            <w:hideMark/>
          </w:tcPr>
          <w:p w14:paraId="24773CC1" w14:textId="77777777" w:rsidR="00413D8E" w:rsidRPr="00D73DCB" w:rsidRDefault="00413D8E" w:rsidP="00413D8E">
            <w:pPr>
              <w:spacing w:before="60" w:after="60"/>
              <w:jc w:val="left"/>
              <w:rPr>
                <w:b/>
                <w:bCs/>
                <w:lang w:val="en-CA"/>
              </w:rPr>
            </w:pPr>
            <w:r w:rsidRPr="00D73DCB">
              <w:rPr>
                <w:b/>
                <w:bCs/>
                <w:lang w:val="en-CA"/>
              </w:rPr>
              <w:t>Application sectors</w:t>
            </w:r>
          </w:p>
          <w:p w14:paraId="310BD04B" w14:textId="0D628811" w:rsidR="00413D8E" w:rsidRPr="00D73DCB" w:rsidRDefault="00413D8E" w:rsidP="00413D8E">
            <w:pPr>
              <w:spacing w:before="60" w:after="60"/>
              <w:jc w:val="left"/>
              <w:rPr>
                <w:b/>
                <w:bCs/>
                <w:lang w:val="en-CA"/>
              </w:rPr>
            </w:pPr>
            <w:r w:rsidRPr="00D73DCB">
              <w:rPr>
                <w:bCs/>
                <w:lang w:val="en-CA"/>
              </w:rPr>
              <w:t>(</w:t>
            </w:r>
            <w:proofErr w:type="gramStart"/>
            <w:r w:rsidRPr="00D73DCB">
              <w:rPr>
                <w:bCs/>
                <w:lang w:val="en-CA"/>
              </w:rPr>
              <w:t>several</w:t>
            </w:r>
            <w:proofErr w:type="gramEnd"/>
            <w:r w:rsidRPr="00D73DCB">
              <w:rPr>
                <w:bCs/>
                <w:lang w:val="en-CA"/>
              </w:rPr>
              <w:t xml:space="preserve"> possible choices)</w:t>
            </w:r>
            <w:r w:rsidRPr="00D73DCB">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AB7AFE2" w14:textId="77777777" w:rsidR="00413D8E" w:rsidRPr="00901FA9" w:rsidRDefault="00413D8E" w:rsidP="00D66D48">
            <w:pPr>
              <w:tabs>
                <w:tab w:val="left" w:pos="395"/>
              </w:tabs>
              <w:spacing w:before="60" w:after="60"/>
              <w:rPr>
                <w:i/>
                <w:iCs/>
                <w:sz w:val="18"/>
                <w:szCs w:val="18"/>
                <w:lang w:val="fr-CA"/>
              </w:rPr>
            </w:pPr>
            <w:r w:rsidRPr="00D73DCB">
              <w:rPr>
                <w:sz w:val="18"/>
                <w:szCs w:val="18"/>
                <w:lang w:val="en-CA"/>
              </w:rPr>
              <w:fldChar w:fldCharType="begin">
                <w:ffData>
                  <w:name w:val=""/>
                  <w:enabled/>
                  <w:calcOnExit w:val="0"/>
                  <w:checkBox>
                    <w:sizeAuto/>
                    <w:default w:val="0"/>
                  </w:checkBox>
                </w:ffData>
              </w:fldChar>
            </w:r>
            <w:r w:rsidRPr="00901FA9">
              <w:rPr>
                <w:sz w:val="18"/>
                <w:szCs w:val="18"/>
                <w:lang w:val="fr-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901FA9">
              <w:rPr>
                <w:sz w:val="18"/>
                <w:szCs w:val="18"/>
                <w:lang w:val="fr-CA"/>
              </w:rPr>
              <w:t xml:space="preserve">  </w:t>
            </w:r>
            <w:r w:rsidRPr="00901FA9">
              <w:rPr>
                <w:iCs/>
                <w:sz w:val="18"/>
                <w:szCs w:val="18"/>
                <w:lang w:val="fr-CA"/>
              </w:rPr>
              <w:t>Transportation/Infrastructure</w:t>
            </w:r>
          </w:p>
          <w:p w14:paraId="23E35A9A" w14:textId="77777777" w:rsidR="00413D8E" w:rsidRPr="00901FA9" w:rsidRDefault="00413D8E" w:rsidP="00D66D48">
            <w:pPr>
              <w:tabs>
                <w:tab w:val="left" w:pos="395"/>
              </w:tabs>
              <w:spacing w:before="60" w:after="60"/>
              <w:rPr>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901FA9">
              <w:rPr>
                <w:sz w:val="18"/>
                <w:szCs w:val="18"/>
                <w:lang w:val="fr-CA"/>
              </w:rPr>
              <w:tab/>
              <w:t>Energy</w:t>
            </w:r>
          </w:p>
          <w:p w14:paraId="64179631" w14:textId="77777777" w:rsidR="00413D8E" w:rsidRPr="00901FA9" w:rsidRDefault="00413D8E" w:rsidP="00D66D48">
            <w:pPr>
              <w:tabs>
                <w:tab w:val="left" w:pos="395"/>
              </w:tabs>
              <w:spacing w:before="60" w:after="60"/>
              <w:rPr>
                <w:i/>
                <w:iCs/>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901FA9">
              <w:rPr>
                <w:sz w:val="18"/>
                <w:szCs w:val="18"/>
                <w:lang w:val="fr-CA"/>
              </w:rPr>
              <w:tab/>
            </w:r>
            <w:proofErr w:type="spellStart"/>
            <w:r w:rsidRPr="00901FA9">
              <w:rPr>
                <w:iCs/>
                <w:sz w:val="18"/>
                <w:szCs w:val="18"/>
                <w:lang w:val="fr-CA"/>
              </w:rPr>
              <w:t>Environment</w:t>
            </w:r>
            <w:proofErr w:type="spellEnd"/>
            <w:r w:rsidRPr="00901FA9">
              <w:rPr>
                <w:iCs/>
                <w:sz w:val="18"/>
                <w:szCs w:val="18"/>
                <w:lang w:val="fr-CA"/>
              </w:rPr>
              <w:tab/>
            </w:r>
          </w:p>
          <w:p w14:paraId="66097576" w14:textId="77E9C43E" w:rsidR="00413D8E" w:rsidRPr="00901FA9" w:rsidRDefault="00413D8E" w:rsidP="00D66D48">
            <w:pPr>
              <w:tabs>
                <w:tab w:val="left" w:pos="395"/>
              </w:tabs>
              <w:spacing w:before="60" w:after="60"/>
              <w:rPr>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901FA9">
              <w:rPr>
                <w:sz w:val="18"/>
                <w:szCs w:val="18"/>
                <w:lang w:val="fr-CA"/>
              </w:rPr>
              <w:tab/>
              <w:t xml:space="preserve">Textile  </w:t>
            </w:r>
          </w:p>
        </w:tc>
        <w:tc>
          <w:tcPr>
            <w:tcW w:w="4126" w:type="dxa"/>
            <w:tcBorders>
              <w:top w:val="single" w:sz="4" w:space="0" w:color="auto"/>
              <w:left w:val="single" w:sz="4" w:space="0" w:color="auto"/>
              <w:bottom w:val="single" w:sz="4" w:space="0" w:color="auto"/>
              <w:right w:val="double" w:sz="4" w:space="0" w:color="auto"/>
            </w:tcBorders>
            <w:hideMark/>
          </w:tcPr>
          <w:p w14:paraId="37FB48A6" w14:textId="77777777" w:rsidR="00413D8E" w:rsidRPr="00D73DCB" w:rsidRDefault="00413D8E" w:rsidP="00D66D48">
            <w:pPr>
              <w:tabs>
                <w:tab w:val="left" w:pos="395"/>
              </w:tabs>
              <w:spacing w:before="60" w:after="60"/>
              <w:rPr>
                <w:i/>
                <w:iCs/>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r>
            <w:r w:rsidRPr="00D73DCB">
              <w:rPr>
                <w:iCs/>
                <w:sz w:val="18"/>
                <w:szCs w:val="18"/>
                <w:lang w:val="en-CA"/>
              </w:rPr>
              <w:t>Chemistry</w:t>
            </w:r>
          </w:p>
          <w:p w14:paraId="3E1ED16F" w14:textId="77777777" w:rsidR="00413D8E" w:rsidRPr="00D73DCB" w:rsidRDefault="00413D8E" w:rsidP="00D66D48">
            <w:pPr>
              <w:tabs>
                <w:tab w:val="left" w:pos="395"/>
              </w:tabs>
              <w:spacing w:before="60" w:after="60"/>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Microelectronics/telecommunication</w:t>
            </w:r>
          </w:p>
          <w:p w14:paraId="3F5573F4" w14:textId="77777777" w:rsidR="00413D8E" w:rsidRPr="00D73DCB" w:rsidRDefault="00413D8E" w:rsidP="00D66D48">
            <w:pPr>
              <w:tabs>
                <w:tab w:val="left" w:pos="395"/>
              </w:tabs>
              <w:spacing w:before="60" w:after="60"/>
              <w:rPr>
                <w:i/>
                <w:iCs/>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r>
            <w:r w:rsidRPr="00D73DCB">
              <w:rPr>
                <w:iCs/>
                <w:sz w:val="18"/>
                <w:szCs w:val="18"/>
                <w:lang w:val="en-CA"/>
              </w:rPr>
              <w:t>Health</w:t>
            </w:r>
            <w:r w:rsidRPr="00D73DCB">
              <w:rPr>
                <w:iCs/>
                <w:sz w:val="18"/>
                <w:szCs w:val="18"/>
                <w:lang w:val="en-CA"/>
              </w:rPr>
              <w:tab/>
            </w:r>
          </w:p>
          <w:p w14:paraId="176A32FA" w14:textId="4C4E2F4E" w:rsidR="00413D8E" w:rsidRPr="00D73DCB" w:rsidRDefault="00413D8E" w:rsidP="00D66D48">
            <w:pPr>
              <w:tabs>
                <w:tab w:val="left" w:pos="395"/>
              </w:tabs>
              <w:spacing w:before="60" w:after="60"/>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3C03E9">
              <w:rPr>
                <w:sz w:val="18"/>
                <w:szCs w:val="18"/>
                <w:lang w:val="en-CA"/>
              </w:rPr>
            </w:r>
            <w:r w:rsidR="003C03E9">
              <w:rPr>
                <w:sz w:val="18"/>
                <w:szCs w:val="18"/>
                <w:lang w:val="en-CA"/>
              </w:rPr>
              <w:fldChar w:fldCharType="separate"/>
            </w:r>
            <w:r w:rsidRPr="00D73DCB">
              <w:rPr>
                <w:sz w:val="18"/>
                <w:szCs w:val="18"/>
                <w:lang w:val="en-CA"/>
              </w:rPr>
              <w:fldChar w:fldCharType="end"/>
            </w:r>
            <w:r w:rsidRPr="00D73DCB">
              <w:rPr>
                <w:sz w:val="18"/>
                <w:szCs w:val="18"/>
                <w:lang w:val="en-CA"/>
              </w:rPr>
              <w:tab/>
              <w:t xml:space="preserve">Other (specify):  </w:t>
            </w:r>
          </w:p>
        </w:tc>
      </w:tr>
      <w:tr w:rsidR="00413D8E" w:rsidRPr="00D73DCB" w14:paraId="0EBD37F8" w14:textId="77777777" w:rsidTr="00EB1B82">
        <w:trPr>
          <w:trHeight w:val="1462"/>
        </w:trPr>
        <w:tc>
          <w:tcPr>
            <w:tcW w:w="3386" w:type="dxa"/>
            <w:tcBorders>
              <w:top w:val="single" w:sz="4" w:space="0" w:color="auto"/>
              <w:left w:val="double" w:sz="4" w:space="0" w:color="auto"/>
              <w:bottom w:val="single" w:sz="4" w:space="0" w:color="auto"/>
              <w:right w:val="single" w:sz="4" w:space="0" w:color="auto"/>
            </w:tcBorders>
            <w:vAlign w:val="center"/>
          </w:tcPr>
          <w:p w14:paraId="7AD1F74E" w14:textId="45503D5A" w:rsidR="00413D8E" w:rsidRPr="00D73DCB" w:rsidRDefault="00413D8E" w:rsidP="00A31045">
            <w:pPr>
              <w:tabs>
                <w:tab w:val="left" w:pos="395"/>
              </w:tabs>
              <w:spacing w:after="120"/>
              <w:jc w:val="center"/>
              <w:rPr>
                <w:b/>
                <w:bCs/>
                <w:lang w:val="en-CA"/>
              </w:rPr>
            </w:pPr>
            <w:bookmarkStart w:id="2" w:name="_Hlk83808274"/>
            <w:r w:rsidRPr="00D73DCB">
              <w:rPr>
                <w:b/>
                <w:bCs/>
                <w:lang w:val="en-CA"/>
              </w:rPr>
              <w:t>INITIAL TRL LEVEL:</w:t>
            </w:r>
          </w:p>
          <w:p w14:paraId="640952E3" w14:textId="24019E6B" w:rsidR="00413D8E" w:rsidRPr="00D73DCB" w:rsidRDefault="00413D8E" w:rsidP="00A31045">
            <w:pPr>
              <w:tabs>
                <w:tab w:val="left" w:pos="395"/>
              </w:tabs>
              <w:spacing w:line="360" w:lineRule="auto"/>
              <w:jc w:val="center"/>
              <w:rPr>
                <w:lang w:val="en-CA"/>
              </w:rPr>
            </w:pPr>
            <w:r w:rsidRPr="00D73DCB">
              <w:rPr>
                <w:lang w:val="en-CA"/>
              </w:rPr>
              <w:t xml:space="preserve">1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2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3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w:t>
            </w:r>
          </w:p>
          <w:p w14:paraId="7E8E2CFB" w14:textId="77777777" w:rsidR="00A31045" w:rsidRPr="00D73DCB" w:rsidRDefault="00A31045" w:rsidP="00A31045">
            <w:pPr>
              <w:tabs>
                <w:tab w:val="left" w:pos="395"/>
              </w:tabs>
              <w:spacing w:line="360" w:lineRule="auto"/>
              <w:jc w:val="center"/>
              <w:rPr>
                <w:lang w:val="en-CA"/>
              </w:rPr>
            </w:pPr>
            <w:r w:rsidRPr="00D73DCB">
              <w:rPr>
                <w:lang w:val="en-CA"/>
              </w:rPr>
              <w:t xml:space="preserve">4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5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6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p>
          <w:p w14:paraId="646DF28E" w14:textId="2BA86D2C" w:rsidR="00413D8E" w:rsidRPr="00D73DCB" w:rsidRDefault="00A31045" w:rsidP="00A31045">
            <w:pPr>
              <w:tabs>
                <w:tab w:val="left" w:pos="395"/>
              </w:tabs>
              <w:spacing w:line="360" w:lineRule="auto"/>
              <w:jc w:val="center"/>
              <w:rPr>
                <w:lang w:val="en-CA"/>
              </w:rPr>
            </w:pPr>
            <w:r w:rsidRPr="00D73DCB">
              <w:rPr>
                <w:lang w:val="en-CA"/>
              </w:rPr>
              <w:t xml:space="preserve">7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8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9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413D8E" w:rsidRPr="00D73DCB" w:rsidRDefault="00413D8E" w:rsidP="00413D8E">
            <w:pPr>
              <w:tabs>
                <w:tab w:val="left" w:pos="395"/>
              </w:tabs>
              <w:jc w:val="center"/>
              <w:rPr>
                <w:b/>
                <w:bCs/>
                <w:lang w:val="en-CA"/>
              </w:rPr>
            </w:pPr>
            <w:r w:rsidRPr="00D73DCB">
              <w:rPr>
                <w:b/>
                <w:bCs/>
                <w:lang w:val="en-CA"/>
              </w:rPr>
              <w:t>FINAL TRL LEVEL:</w:t>
            </w:r>
          </w:p>
          <w:p w14:paraId="3E6D785E" w14:textId="77777777" w:rsidR="00413D8E" w:rsidRPr="00D73DCB" w:rsidRDefault="00413D8E" w:rsidP="00413D8E">
            <w:pPr>
              <w:tabs>
                <w:tab w:val="left" w:pos="395"/>
              </w:tabs>
              <w:rPr>
                <w:b/>
                <w:bCs/>
                <w:sz w:val="10"/>
                <w:szCs w:val="10"/>
                <w:lang w:val="en-CA"/>
              </w:rPr>
            </w:pPr>
          </w:p>
          <w:p w14:paraId="08AF8E49" w14:textId="77777777" w:rsidR="00413D8E" w:rsidRPr="00D73DCB" w:rsidRDefault="00413D8E" w:rsidP="00413D8E">
            <w:pPr>
              <w:tabs>
                <w:tab w:val="left" w:pos="395"/>
              </w:tabs>
              <w:spacing w:line="360" w:lineRule="auto"/>
              <w:jc w:val="center"/>
              <w:rPr>
                <w:lang w:val="en-CA"/>
              </w:rPr>
            </w:pPr>
            <w:r w:rsidRPr="00D73DCB">
              <w:rPr>
                <w:lang w:val="en-CA"/>
              </w:rPr>
              <w:t xml:space="preserve">1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2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3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p>
          <w:p w14:paraId="51F23BB8" w14:textId="77777777" w:rsidR="00413D8E" w:rsidRPr="00D73DCB" w:rsidRDefault="00413D8E" w:rsidP="00413D8E">
            <w:pPr>
              <w:tabs>
                <w:tab w:val="left" w:pos="395"/>
              </w:tabs>
              <w:spacing w:line="360" w:lineRule="auto"/>
              <w:jc w:val="center"/>
              <w:rPr>
                <w:lang w:val="en-CA"/>
              </w:rPr>
            </w:pPr>
            <w:r w:rsidRPr="00D73DCB">
              <w:rPr>
                <w:lang w:val="en-CA"/>
              </w:rPr>
              <w:t xml:space="preserve">4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5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6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p>
          <w:p w14:paraId="7A0A89E6" w14:textId="54E9DA55" w:rsidR="00413D8E" w:rsidRPr="00D73DCB" w:rsidRDefault="00413D8E" w:rsidP="00413D8E">
            <w:pPr>
              <w:tabs>
                <w:tab w:val="left" w:pos="395"/>
              </w:tabs>
              <w:spacing w:line="360" w:lineRule="auto"/>
              <w:jc w:val="center"/>
              <w:rPr>
                <w:b/>
                <w:bCs/>
                <w:lang w:val="en-CA"/>
              </w:rPr>
            </w:pPr>
            <w:r w:rsidRPr="00D73DCB">
              <w:rPr>
                <w:lang w:val="en-CA"/>
              </w:rPr>
              <w:t xml:space="preserve">7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8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r w:rsidRPr="00D73DCB">
              <w:rPr>
                <w:lang w:val="en-CA"/>
              </w:rPr>
              <w:t xml:space="preserve">        9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413D8E" w:rsidRPr="00D73DCB" w:rsidRDefault="00413D8E" w:rsidP="00413D8E">
            <w:pPr>
              <w:tabs>
                <w:tab w:val="left" w:pos="395"/>
              </w:tabs>
              <w:spacing w:line="360" w:lineRule="auto"/>
              <w:jc w:val="center"/>
              <w:rPr>
                <w:b/>
                <w:bCs/>
                <w:lang w:val="en-CA"/>
              </w:rPr>
            </w:pPr>
            <w:r w:rsidRPr="00D73DCB">
              <w:rPr>
                <w:lang w:val="en-CA"/>
              </w:rPr>
              <w:t xml:space="preserve"> </w:t>
            </w:r>
            <w:r w:rsidRPr="00D73DCB">
              <w:rPr>
                <w:b/>
                <w:bCs/>
                <w:lang w:val="en-CA"/>
              </w:rPr>
              <w:t>Duration of the project:</w:t>
            </w:r>
          </w:p>
          <w:p w14:paraId="3C3E9A5E" w14:textId="77777777" w:rsidR="00413D8E" w:rsidRPr="00D73DCB" w:rsidRDefault="00413D8E" w:rsidP="00413D8E">
            <w:pPr>
              <w:tabs>
                <w:tab w:val="left" w:pos="395"/>
              </w:tabs>
              <w:spacing w:line="360" w:lineRule="auto"/>
              <w:ind w:left="886"/>
              <w:rPr>
                <w:lang w:val="en-CA"/>
              </w:rPr>
            </w:pPr>
            <w:r w:rsidRPr="00D73DCB">
              <w:rPr>
                <w:lang w:val="en-CA"/>
              </w:rPr>
              <w:t xml:space="preserve">12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p>
          <w:p w14:paraId="48B4ECED" w14:textId="77777777" w:rsidR="00413D8E" w:rsidRPr="00D73DCB" w:rsidRDefault="00413D8E" w:rsidP="00413D8E">
            <w:pPr>
              <w:tabs>
                <w:tab w:val="left" w:pos="395"/>
              </w:tabs>
              <w:spacing w:line="360" w:lineRule="auto"/>
              <w:ind w:left="886"/>
              <w:rPr>
                <w:lang w:val="en-CA"/>
              </w:rPr>
            </w:pPr>
            <w:r w:rsidRPr="00D73DCB">
              <w:rPr>
                <w:lang w:val="en-CA"/>
              </w:rPr>
              <w:t xml:space="preserve">24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p>
          <w:p w14:paraId="66275A39" w14:textId="5FF225B3" w:rsidR="00413D8E" w:rsidRPr="00D73DCB" w:rsidRDefault="00413D8E" w:rsidP="00413D8E">
            <w:pPr>
              <w:tabs>
                <w:tab w:val="left" w:pos="395"/>
              </w:tabs>
              <w:spacing w:line="360" w:lineRule="auto"/>
              <w:ind w:left="886"/>
              <w:rPr>
                <w:lang w:val="en-CA"/>
              </w:rPr>
            </w:pPr>
            <w:r w:rsidRPr="00D73DCB">
              <w:rPr>
                <w:lang w:val="en-CA"/>
              </w:rPr>
              <w:t xml:space="preserve">36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3C03E9">
              <w:rPr>
                <w:lang w:val="en-CA"/>
              </w:rPr>
            </w:r>
            <w:r w:rsidR="003C03E9">
              <w:rPr>
                <w:lang w:val="en-CA"/>
              </w:rPr>
              <w:fldChar w:fldCharType="separate"/>
            </w:r>
            <w:r w:rsidRPr="00D73DCB">
              <w:rPr>
                <w:lang w:val="en-CA"/>
              </w:rPr>
              <w:fldChar w:fldCharType="end"/>
            </w:r>
          </w:p>
        </w:tc>
      </w:tr>
      <w:tr w:rsidR="00EB1B82" w:rsidRPr="003C03E9" w14:paraId="0AE07D61" w14:textId="77777777" w:rsidTr="00C16D16">
        <w:trPr>
          <w:trHeight w:val="13"/>
        </w:trPr>
        <w:tc>
          <w:tcPr>
            <w:tcW w:w="11199"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6A3F44F" w14:textId="77777777" w:rsidR="00EB1B82" w:rsidRPr="00D73DCB" w:rsidRDefault="00EB1B82" w:rsidP="000F23F6">
            <w:pPr>
              <w:tabs>
                <w:tab w:val="left" w:pos="395"/>
              </w:tabs>
              <w:jc w:val="left"/>
              <w:rPr>
                <w:b/>
                <w:bCs/>
                <w:lang w:val="en-CA"/>
              </w:rPr>
            </w:pPr>
            <w:r w:rsidRPr="00D73DCB">
              <w:rPr>
                <w:b/>
                <w:bCs/>
                <w:lang w:val="en-CA"/>
              </w:rPr>
              <w:t>People involved in the project</w:t>
            </w:r>
          </w:p>
        </w:tc>
      </w:tr>
      <w:tr w:rsidR="00EB1B82" w:rsidRPr="003C03E9" w14:paraId="79CF70CD" w14:textId="77777777" w:rsidTr="00EB1B82">
        <w:trPr>
          <w:trHeight w:val="244"/>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61369D52" w14:textId="77777777" w:rsidR="00EB1B82" w:rsidRPr="00D73DCB" w:rsidRDefault="00EB1B82" w:rsidP="000F23F6">
            <w:pPr>
              <w:tabs>
                <w:tab w:val="left" w:pos="395"/>
              </w:tabs>
              <w:jc w:val="left"/>
              <w:rPr>
                <w:b/>
                <w:bCs/>
                <w:lang w:val="en-CA"/>
              </w:rPr>
            </w:pPr>
            <w:r w:rsidRPr="00D73DCB">
              <w:rPr>
                <w:b/>
                <w:bCs/>
                <w:sz w:val="20"/>
                <w:szCs w:val="20"/>
                <w:lang w:val="en-CA"/>
              </w:rPr>
              <w:t xml:space="preserve">Researchers: </w:t>
            </w:r>
            <w:r w:rsidRPr="00D73DCB">
              <w:rPr>
                <w:sz w:val="20"/>
                <w:szCs w:val="20"/>
                <w:lang w:val="en-CA"/>
              </w:rPr>
              <w:t>number of researchers involved in the project, including the principal applicant (professors,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073E3DA4" w14:textId="77777777" w:rsidR="00EB1B82" w:rsidRPr="00D73DCB" w:rsidRDefault="00EB1B82" w:rsidP="000F23F6">
            <w:pPr>
              <w:tabs>
                <w:tab w:val="left" w:pos="395"/>
              </w:tabs>
              <w:spacing w:line="360" w:lineRule="auto"/>
              <w:jc w:val="center"/>
              <w:rPr>
                <w:lang w:val="en-CA"/>
              </w:rPr>
            </w:pPr>
          </w:p>
        </w:tc>
      </w:tr>
      <w:tr w:rsidR="00EB1B82" w:rsidRPr="003C03E9" w14:paraId="6B4A7DE6" w14:textId="77777777" w:rsidTr="00EB1B82">
        <w:trPr>
          <w:trHeight w:val="252"/>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26275977"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t xml:space="preserve">Employees of research centers: </w:t>
            </w:r>
            <w:r w:rsidRPr="00D73DCB">
              <w:rPr>
                <w:sz w:val="20"/>
                <w:szCs w:val="20"/>
                <w:lang w:val="en-CA"/>
              </w:rPr>
              <w:t>number of employees of the centers involved and whose salaries are partially paid by the project (eligible expenses) (assistants,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4EA000C6" w14:textId="77777777" w:rsidR="00EB1B82" w:rsidRPr="00D73DCB" w:rsidRDefault="00EB1B82" w:rsidP="000F23F6">
            <w:pPr>
              <w:tabs>
                <w:tab w:val="left" w:pos="395"/>
              </w:tabs>
              <w:spacing w:line="360" w:lineRule="auto"/>
              <w:jc w:val="center"/>
              <w:rPr>
                <w:lang w:val="en-CA"/>
              </w:rPr>
            </w:pPr>
          </w:p>
        </w:tc>
      </w:tr>
      <w:tr w:rsidR="00EB1B82" w:rsidRPr="003C03E9" w14:paraId="4A38BB07" w14:textId="77777777" w:rsidTr="00EB1B82">
        <w:trPr>
          <w:trHeight w:val="51"/>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23CCD5D2"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t xml:space="preserve">Employees of partner companies: </w:t>
            </w:r>
            <w:r w:rsidRPr="00D73DCB">
              <w:rPr>
                <w:sz w:val="20"/>
                <w:szCs w:val="20"/>
                <w:lang w:val="en-CA"/>
              </w:rPr>
              <w:t xml:space="preserve">number of company employees </w:t>
            </w:r>
            <w:r w:rsidRPr="00D73DCB">
              <w:rPr>
                <w:b/>
                <w:bCs/>
                <w:sz w:val="20"/>
                <w:szCs w:val="20"/>
                <w:lang w:val="en-CA"/>
              </w:rPr>
              <w:t>involved</w:t>
            </w:r>
            <w:r w:rsidRPr="00D73DCB">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0433971C" w14:textId="77777777" w:rsidR="00EB1B82" w:rsidRPr="00D73DCB" w:rsidRDefault="00EB1B82" w:rsidP="000F23F6">
            <w:pPr>
              <w:tabs>
                <w:tab w:val="left" w:pos="395"/>
              </w:tabs>
              <w:spacing w:line="360" w:lineRule="auto"/>
              <w:jc w:val="center"/>
              <w:rPr>
                <w:lang w:val="en-CA"/>
              </w:rPr>
            </w:pPr>
          </w:p>
        </w:tc>
      </w:tr>
      <w:tr w:rsidR="00EB1B82" w:rsidRPr="00D73DCB" w14:paraId="39412FC9" w14:textId="77777777" w:rsidTr="00EB1B82">
        <w:trPr>
          <w:trHeight w:val="21"/>
        </w:trPr>
        <w:tc>
          <w:tcPr>
            <w:tcW w:w="7073" w:type="dxa"/>
            <w:gridSpan w:val="2"/>
            <w:tcBorders>
              <w:top w:val="single" w:sz="4" w:space="0" w:color="auto"/>
              <w:left w:val="double" w:sz="4" w:space="0" w:color="auto"/>
              <w:bottom w:val="double" w:sz="4" w:space="0" w:color="auto"/>
              <w:right w:val="single" w:sz="4" w:space="0" w:color="auto"/>
            </w:tcBorders>
            <w:vAlign w:val="center"/>
            <w:hideMark/>
          </w:tcPr>
          <w:p w14:paraId="7D6BDBAC"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lastRenderedPageBreak/>
              <w:t xml:space="preserve">Students: </w:t>
            </w:r>
            <w:r w:rsidRPr="00D73DCB">
              <w:rPr>
                <w:sz w:val="20"/>
                <w:szCs w:val="20"/>
                <w:lang w:val="en-CA"/>
              </w:rPr>
              <w:t>number of students receiving a scholarship or doing an internship. (DCS, ACS, Bachelor, Master, PhD, PDF)</w:t>
            </w:r>
          </w:p>
        </w:tc>
        <w:tc>
          <w:tcPr>
            <w:tcW w:w="4126" w:type="dxa"/>
            <w:tcBorders>
              <w:top w:val="single" w:sz="4" w:space="0" w:color="auto"/>
              <w:left w:val="single" w:sz="4" w:space="0" w:color="auto"/>
              <w:bottom w:val="double" w:sz="4" w:space="0" w:color="auto"/>
              <w:right w:val="double" w:sz="4" w:space="0" w:color="auto"/>
            </w:tcBorders>
            <w:vAlign w:val="center"/>
          </w:tcPr>
          <w:p w14:paraId="2DD75769" w14:textId="77777777" w:rsidR="00EB1B82" w:rsidRPr="00D73DCB" w:rsidRDefault="00EB1B82" w:rsidP="000F23F6">
            <w:pPr>
              <w:tabs>
                <w:tab w:val="left" w:pos="395"/>
              </w:tabs>
              <w:spacing w:line="360" w:lineRule="auto"/>
              <w:jc w:val="center"/>
              <w:rPr>
                <w:lang w:val="en-CA"/>
              </w:rPr>
            </w:pPr>
          </w:p>
        </w:tc>
      </w:tr>
      <w:bookmarkEnd w:id="2"/>
    </w:tbl>
    <w:p w14:paraId="7C288855" w14:textId="3A032289" w:rsidR="004C76A2" w:rsidRPr="00375200" w:rsidRDefault="004C76A2" w:rsidP="0060791A">
      <w:pPr>
        <w:spacing w:line="60" w:lineRule="exact"/>
        <w:rPr>
          <w:sz w:val="16"/>
          <w:szCs w:val="16"/>
          <w:lang w:val="en-CA"/>
        </w:rPr>
      </w:pPr>
    </w:p>
    <w:p w14:paraId="3EB49D6B" w14:textId="77777777" w:rsidR="0060791A" w:rsidRPr="00F234F8" w:rsidRDefault="0060791A" w:rsidP="0060791A">
      <w:pPr>
        <w:spacing w:line="60" w:lineRule="exac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3C03E9" w14:paraId="66A91E7A"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3" w:name="_Hlk29297439"/>
            <w:r w:rsidRPr="00746AC4">
              <w:rPr>
                <w:b/>
                <w:bCs/>
                <w:lang w:val="en-CA"/>
              </w:rPr>
              <w:t xml:space="preserve">Executive summary in everyday language </w:t>
            </w:r>
            <w:r w:rsidRPr="003F432D">
              <w:rPr>
                <w:lang w:val="en-CA"/>
              </w:rPr>
              <w:t>(IN FRENCH)</w:t>
            </w:r>
          </w:p>
        </w:tc>
      </w:tr>
      <w:tr w:rsidR="003439DA" w:rsidRPr="003C03E9" w14:paraId="74517A57" w14:textId="77777777" w:rsidTr="008153A4">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083D1E14" w14:textId="77777777" w:rsidR="003439DA" w:rsidRDefault="003439DA" w:rsidP="008E0211">
            <w:pPr>
              <w:jc w:val="left"/>
              <w:rPr>
                <w:lang w:val="en-CA"/>
              </w:rPr>
            </w:pPr>
          </w:p>
          <w:p w14:paraId="3B7DEEFA" w14:textId="77777777" w:rsidR="00C16D16" w:rsidRDefault="00C16D16" w:rsidP="008E0211">
            <w:pPr>
              <w:jc w:val="left"/>
              <w:rPr>
                <w:lang w:val="en-CA"/>
              </w:rPr>
            </w:pPr>
          </w:p>
          <w:p w14:paraId="33D1FF5A" w14:textId="77777777" w:rsidR="00C16D16" w:rsidRPr="00131ABA" w:rsidRDefault="00C16D16" w:rsidP="008E0211">
            <w:pPr>
              <w:jc w:val="left"/>
              <w:rPr>
                <w:lang w:val="en-CA"/>
              </w:rPr>
            </w:pPr>
          </w:p>
          <w:p w14:paraId="2BB7ABED" w14:textId="1335D689"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w:t>
            </w:r>
            <w:r w:rsidR="00254FA0">
              <w:rPr>
                <w:lang w:val="en-CA"/>
              </w:rPr>
              <w:t>é</w:t>
            </w:r>
            <w:r w:rsidR="003439DA">
              <w:rPr>
                <w:lang w:val="en-CA"/>
              </w:rPr>
              <w:t>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3"/>
    </w:tbl>
    <w:p w14:paraId="176FF26E" w14:textId="77777777" w:rsidR="00B807D3" w:rsidRPr="00F234F8" w:rsidRDefault="00B807D3">
      <w:pPr>
        <w:jc w:val="lef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3C03E9" w14:paraId="09A2811A"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09307783"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w:t>
            </w:r>
            <w:r w:rsidR="00C16D16">
              <w:rPr>
                <w:lang w:val="en-CA"/>
              </w:rPr>
              <w:t>é</w:t>
            </w:r>
            <w:r w:rsidRPr="00844A0C">
              <w:rPr>
                <w:lang w:val="en-CA"/>
              </w:rPr>
              <w:t>bec?</w:t>
            </w:r>
          </w:p>
        </w:tc>
      </w:tr>
      <w:tr w:rsidR="000D18F6" w:rsidRPr="003C03E9" w14:paraId="7EB1A907" w14:textId="77777777" w:rsidTr="008153A4">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Default="00846C67" w:rsidP="00CD0E43">
            <w:pPr>
              <w:jc w:val="left"/>
              <w:rPr>
                <w:rFonts w:ascii="Times New Roman" w:hAnsi="Times New Roman" w:cs="Times New Roman"/>
                <w:lang w:val="en-CA"/>
              </w:rPr>
            </w:pPr>
          </w:p>
          <w:p w14:paraId="57B761A3" w14:textId="77777777" w:rsidR="00C16D16" w:rsidRDefault="00C16D16" w:rsidP="00CD0E43">
            <w:pPr>
              <w:jc w:val="left"/>
              <w:rPr>
                <w:rFonts w:ascii="Times New Roman" w:hAnsi="Times New Roman" w:cs="Times New Roman"/>
                <w:lang w:val="en-CA"/>
              </w:rPr>
            </w:pPr>
          </w:p>
          <w:p w14:paraId="22C4275A" w14:textId="77777777" w:rsidR="00C16D16" w:rsidRDefault="00C16D16" w:rsidP="00CD0E43">
            <w:pPr>
              <w:jc w:val="left"/>
              <w:rPr>
                <w:rFonts w:ascii="Times New Roman" w:hAnsi="Times New Roman" w:cs="Times New Roman"/>
                <w:lang w:val="en-CA"/>
              </w:rPr>
            </w:pPr>
          </w:p>
          <w:p w14:paraId="0FA67494" w14:textId="77777777" w:rsidR="00C16D16" w:rsidRDefault="00C16D16" w:rsidP="00CD0E43">
            <w:pPr>
              <w:jc w:val="left"/>
              <w:rPr>
                <w:rFonts w:ascii="Times New Roman" w:hAnsi="Times New Roman" w:cs="Times New Roman"/>
                <w:lang w:val="en-CA"/>
              </w:rPr>
            </w:pPr>
          </w:p>
          <w:p w14:paraId="5D96CC08" w14:textId="77777777" w:rsidR="00C16D16" w:rsidRPr="00F234F8" w:rsidRDefault="00C16D16"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F20DB0" w14:paraId="000A3062" w14:textId="77777777" w:rsidTr="008153A4">
        <w:trPr>
          <w:trHeight w:val="591"/>
        </w:trPr>
        <w:tc>
          <w:tcPr>
            <w:tcW w:w="11199" w:type="dxa"/>
            <w:shd w:val="clear" w:color="auto" w:fill="C6D9F1"/>
            <w:vAlign w:val="center"/>
          </w:tcPr>
          <w:p w14:paraId="21C0E47C" w14:textId="61099E98" w:rsidR="00AC00D6" w:rsidRPr="00F234F8" w:rsidRDefault="00AC00D6" w:rsidP="00DB1FAB">
            <w:pPr>
              <w:spacing w:before="120" w:after="120"/>
              <w:jc w:val="center"/>
              <w:rPr>
                <w:b/>
                <w:bCs/>
                <w:lang w:val="en-CA"/>
              </w:rPr>
            </w:pPr>
            <w:bookmarkStart w:id="5"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B6780E" w:rsidRPr="00BB4400">
              <w:rPr>
                <w:b/>
                <w:bCs/>
                <w:lang w:val="en-CA"/>
              </w:rPr>
              <w:t>PROJECT CONTEXT</w:t>
            </w:r>
          </w:p>
        </w:tc>
      </w:tr>
    </w:tbl>
    <w:p w14:paraId="21EED015" w14:textId="77777777" w:rsidR="00AC00D6" w:rsidRPr="00F234F8" w:rsidRDefault="00AC00D6" w:rsidP="00AC00D6">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3C03E9" w14:paraId="0F444A0F"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693F4A21" w:rsidR="00AC00D6" w:rsidRPr="00F234F8" w:rsidRDefault="005D188A" w:rsidP="00F926F5">
            <w:pPr>
              <w:spacing w:after="60"/>
              <w:rPr>
                <w:i/>
                <w:iCs/>
                <w:lang w:val="en-CA"/>
              </w:rPr>
            </w:pPr>
            <w:r w:rsidRPr="005D188A">
              <w:rPr>
                <w:lang w:val="en-CA"/>
              </w:rPr>
              <w:t xml:space="preserve">Describe the general context of the project. </w:t>
            </w:r>
            <w:r w:rsidR="00F926F5" w:rsidRPr="00BB4400">
              <w:rPr>
                <w:lang w:val="en-CA"/>
              </w:rPr>
              <w:t xml:space="preserve">If this project is the result of previous projects, describe its history or if this project is part of a larger project, describe the major project and the importance </w:t>
            </w:r>
            <w:r w:rsidR="00E90CF5">
              <w:rPr>
                <w:lang w:val="en-CA"/>
              </w:rPr>
              <w:t>of</w:t>
            </w:r>
            <w:r w:rsidR="00F926F5" w:rsidRPr="00BB4400">
              <w:rPr>
                <w:lang w:val="en-CA"/>
              </w:rPr>
              <w:t xml:space="preserve"> the latter in the project submitted to PRIMA. (</w:t>
            </w:r>
            <w:r w:rsidR="00F926F5" w:rsidRPr="00BB4400">
              <w:rPr>
                <w:b/>
                <w:bCs/>
                <w:lang w:val="en-CA"/>
              </w:rPr>
              <w:t xml:space="preserve">max. </w:t>
            </w:r>
            <w:r w:rsidR="00254FA0">
              <w:rPr>
                <w:b/>
                <w:bCs/>
                <w:lang w:val="en-CA"/>
              </w:rPr>
              <w:t>one</w:t>
            </w:r>
            <w:r w:rsidR="00F926F5" w:rsidRPr="00BB4400">
              <w:rPr>
                <w:b/>
                <w:bCs/>
                <w:lang w:val="en-CA"/>
              </w:rPr>
              <w:t xml:space="preserve"> page, you can use up to two pages to describe the results obtained during the first 3 years of a 5-year project if you submit to PRIMA for years</w:t>
            </w:r>
            <w:r w:rsidR="0065255E">
              <w:rPr>
                <w:b/>
                <w:bCs/>
                <w:lang w:val="en-CA"/>
              </w:rPr>
              <w:t> </w:t>
            </w:r>
            <w:r w:rsidR="00F926F5" w:rsidRPr="00BB4400">
              <w:rPr>
                <w:b/>
                <w:bCs/>
                <w:lang w:val="en-CA"/>
              </w:rPr>
              <w:t>4 and 5).</w:t>
            </w:r>
          </w:p>
        </w:tc>
      </w:tr>
      <w:tr w:rsidR="00AC00D6" w:rsidRPr="003C03E9" w14:paraId="6FA44494" w14:textId="77777777" w:rsidTr="008153A4">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5"/>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F20DB0" w14:paraId="40CCCCDC" w14:textId="77777777" w:rsidTr="008153A4">
        <w:trPr>
          <w:trHeight w:val="591"/>
        </w:trPr>
        <w:tc>
          <w:tcPr>
            <w:tcW w:w="11199" w:type="dxa"/>
            <w:shd w:val="clear" w:color="auto" w:fill="C6D9F1"/>
            <w:vAlign w:val="center"/>
          </w:tcPr>
          <w:p w14:paraId="00AE7BB7" w14:textId="7BB9F7BD"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A66990" w:rsidRPr="00BB4400">
              <w:rPr>
                <w:b/>
                <w:bCs/>
                <w:lang w:val="en-CA"/>
              </w:rPr>
              <w:t>PROJECT DETAILED PRESENTATION</w:t>
            </w:r>
          </w:p>
        </w:tc>
      </w:tr>
    </w:tbl>
    <w:p w14:paraId="0BDBE24D" w14:textId="77777777" w:rsidR="001B54A7" w:rsidRPr="00F234F8" w:rsidRDefault="001B54A7" w:rsidP="001B54A7">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3C03E9" w14:paraId="6E6B92A8"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C20569C" w14:textId="77777777" w:rsidR="008153A4" w:rsidRPr="00BB4400" w:rsidRDefault="008153A4" w:rsidP="008153A4">
            <w:pPr>
              <w:jc w:val="left"/>
              <w:rPr>
                <w:bCs/>
                <w:lang w:val="en-CA"/>
              </w:rPr>
            </w:pPr>
            <w:r w:rsidRPr="00BB4400">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3C0BB71E" w:rsidR="001B54A7" w:rsidRPr="00F234F8" w:rsidRDefault="008153A4" w:rsidP="008153A4">
            <w:pPr>
              <w:jc w:val="left"/>
              <w:rPr>
                <w:i/>
                <w:iCs/>
                <w:lang w:val="en-CA"/>
              </w:rPr>
            </w:pPr>
            <w:r w:rsidRPr="00BB4400">
              <w:rPr>
                <w:b/>
                <w:bCs/>
                <w:lang w:val="en-CA"/>
              </w:rPr>
              <w:t>(max. 3 pages, max</w:t>
            </w:r>
            <w:r w:rsidR="00254FA0">
              <w:rPr>
                <w:b/>
                <w:bCs/>
                <w:lang w:val="en-CA"/>
              </w:rPr>
              <w:t>.</w:t>
            </w:r>
            <w:r w:rsidR="0065255E">
              <w:rPr>
                <w:b/>
                <w:bCs/>
                <w:lang w:val="en-CA"/>
              </w:rPr>
              <w:t> </w:t>
            </w:r>
            <w:r w:rsidRPr="00BB4400">
              <w:rPr>
                <w:b/>
                <w:bCs/>
                <w:lang w:val="en-CA"/>
              </w:rPr>
              <w:t>5 pages if the project requires more than $300k/year from PRIMA)</w:t>
            </w:r>
          </w:p>
        </w:tc>
      </w:tr>
      <w:tr w:rsidR="001B54A7" w:rsidRPr="003C03E9" w14:paraId="7B991F73" w14:textId="77777777" w:rsidTr="008153A4">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3C03E9" w14:paraId="4F54290F" w14:textId="77777777" w:rsidTr="004D29B1">
        <w:trPr>
          <w:trHeight w:val="591"/>
        </w:trPr>
        <w:tc>
          <w:tcPr>
            <w:tcW w:w="11199" w:type="dxa"/>
            <w:shd w:val="clear" w:color="auto" w:fill="C6D9F1"/>
            <w:vAlign w:val="center"/>
          </w:tcPr>
          <w:p w14:paraId="275A53F8" w14:textId="7D73B4BD"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0E2B49" w:rsidRPr="00BB4400">
              <w:rPr>
                <w:b/>
                <w:bCs/>
                <w:lang w:val="en-CA"/>
              </w:rPr>
              <w:t>TECHNOLOGY READINESS LEVEL (TRL) JUSTIFICATION</w:t>
            </w:r>
          </w:p>
        </w:tc>
      </w:tr>
    </w:tbl>
    <w:p w14:paraId="6AB807BA" w14:textId="77777777" w:rsidR="003F3782" w:rsidRPr="00F234F8" w:rsidRDefault="003F3782" w:rsidP="003F3782">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D60" w:rsidRPr="00D47C46" w14:paraId="58FC7C98" w14:textId="77777777" w:rsidTr="004D29B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24FEE226" w:rsidR="00607D60" w:rsidRPr="00F234F8" w:rsidRDefault="00D47C46" w:rsidP="00607D60">
            <w:pPr>
              <w:jc w:val="left"/>
              <w:rPr>
                <w:i/>
                <w:iCs/>
                <w:lang w:val="en-CA"/>
              </w:rPr>
            </w:pPr>
            <w:r w:rsidRPr="00D47C46">
              <w:rPr>
                <w:bCs/>
                <w:lang w:val="en-CA"/>
              </w:rPr>
              <w:t xml:space="preserve">Justify the </w:t>
            </w:r>
            <w:r w:rsidRPr="00D47C46">
              <w:rPr>
                <w:bCs/>
                <w:u w:val="single"/>
                <w:lang w:val="en-CA"/>
              </w:rPr>
              <w:t>starting TRL</w:t>
            </w:r>
            <w:r w:rsidRPr="00D47C46">
              <w:rPr>
                <w:bCs/>
                <w:lang w:val="en-CA"/>
              </w:rPr>
              <w:t xml:space="preserve"> and ending TRL that you assign to the project. The TRL level considered is in a research context in </w:t>
            </w:r>
            <w:r w:rsidRPr="00D47C46">
              <w:rPr>
                <w:bCs/>
                <w:u w:val="single"/>
                <w:lang w:val="en-CA"/>
              </w:rPr>
              <w:t>Québec</w:t>
            </w:r>
            <w:r w:rsidRPr="00D47C46">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47C46" w14:paraId="6930C24E" w14:textId="77777777" w:rsidTr="004D29B1">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C001F3">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04619E" w14:paraId="2093EFE2" w14:textId="77777777" w:rsidTr="00C001F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485A3DA1"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Also indicate the parts related to MITACS internships if applicable.</w:t>
            </w:r>
            <w:r w:rsidR="004C670D" w:rsidRPr="008529F4">
              <w:rPr>
                <w:iCs/>
                <w:lang w:val="en-CA"/>
              </w:rPr>
              <w:t xml:space="preserve"> Each activity presented in the diagram should be detailed in Section</w:t>
            </w:r>
            <w:r w:rsidR="004C670D">
              <w:rPr>
                <w:iCs/>
                <w:lang w:val="en-CA"/>
              </w:rPr>
              <w:t> </w:t>
            </w:r>
            <w:r w:rsidR="004C670D" w:rsidRPr="008529F4">
              <w:rPr>
                <w:iCs/>
                <w:lang w:val="en-CA"/>
              </w:rPr>
              <w:t>III (</w:t>
            </w:r>
            <w:r w:rsidR="0004619E">
              <w:rPr>
                <w:iCs/>
                <w:lang w:val="en-CA"/>
              </w:rPr>
              <w:t>d</w:t>
            </w:r>
            <w:r w:rsidR="004C670D" w:rsidRPr="008529F4">
              <w:rPr>
                <w:iCs/>
                <w:lang w:val="en-CA"/>
              </w:rPr>
              <w:t xml:space="preserve">etailed presentation of the project) above. </w:t>
            </w:r>
            <w:r w:rsidRPr="00F234F8">
              <w:rPr>
                <w:b/>
                <w:bCs/>
                <w:lang w:val="en-CA"/>
              </w:rPr>
              <w:t>(max</w:t>
            </w:r>
            <w:r w:rsidR="003F432D">
              <w:rPr>
                <w:b/>
                <w:bCs/>
                <w:lang w:val="en-CA"/>
              </w:rPr>
              <w:t>.</w:t>
            </w:r>
            <w:r w:rsidRPr="00F234F8">
              <w:rPr>
                <w:b/>
                <w:bCs/>
                <w:lang w:val="en-CA"/>
              </w:rPr>
              <w:t xml:space="preserve"> 2 pages)</w:t>
            </w:r>
          </w:p>
        </w:tc>
      </w:tr>
      <w:tr w:rsidR="00941278" w:rsidRPr="0004619E" w14:paraId="402EB38A" w14:textId="77777777" w:rsidTr="00C001F3">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3C03E9" w14:paraId="3E2D66DE" w14:textId="77777777" w:rsidTr="00D472D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02B2EA4C" w:rsidR="00424BE4" w:rsidRPr="00F234F8" w:rsidRDefault="00D85C1B" w:rsidP="008E5A09">
            <w:pPr>
              <w:pStyle w:val="Paragraphedeliste"/>
              <w:numPr>
                <w:ilvl w:val="0"/>
                <w:numId w:val="7"/>
              </w:numPr>
              <w:rPr>
                <w:b/>
                <w:bCs/>
                <w:lang w:val="en-CA"/>
              </w:rPr>
            </w:pPr>
            <w:bookmarkStart w:id="10" w:name="_Hlk29297485"/>
            <w:r w:rsidRPr="00BB4400">
              <w:rPr>
                <w:b/>
                <w:bCs/>
                <w:lang w:val="en-CA"/>
              </w:rPr>
              <w:lastRenderedPageBreak/>
              <w:t xml:space="preserve">Specify all the academic and industrial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2"/>
            </w:r>
          </w:p>
        </w:tc>
      </w:tr>
      <w:tr w:rsidR="00192807" w:rsidRPr="003C03E9" w14:paraId="06932A5F" w14:textId="77777777" w:rsidTr="00D472D2">
        <w:trPr>
          <w:trHeight w:val="3082"/>
        </w:trPr>
        <w:tc>
          <w:tcPr>
            <w:tcW w:w="11199" w:type="dxa"/>
            <w:tcBorders>
              <w:left w:val="double" w:sz="4" w:space="0" w:color="auto"/>
              <w:right w:val="double" w:sz="4" w:space="0" w:color="auto"/>
            </w:tcBorders>
            <w:shd w:val="clear" w:color="auto" w:fill="FFFFFF"/>
          </w:tcPr>
          <w:p w14:paraId="03A57427" w14:textId="050DDA9A" w:rsidR="00A70C07" w:rsidRDefault="00A70C07" w:rsidP="00A70C07">
            <w:pPr>
              <w:ind w:left="357"/>
              <w:jc w:val="left"/>
              <w:rPr>
                <w:sz w:val="8"/>
                <w:szCs w:val="10"/>
                <w:u w:val="single"/>
                <w:lang w:val="en-CA"/>
              </w:rPr>
            </w:pPr>
          </w:p>
          <w:tbl>
            <w:tblPr>
              <w:tblStyle w:val="Grilledutableau"/>
              <w:tblpPr w:leftFromText="141" w:rightFromText="141" w:vertAnchor="page" w:tblpY="31"/>
              <w:tblOverlap w:val="never"/>
              <w:tblW w:w="0" w:type="auto"/>
              <w:tblLayout w:type="fixed"/>
              <w:tblLook w:val="04A0" w:firstRow="1" w:lastRow="0" w:firstColumn="1" w:lastColumn="0" w:noHBand="0" w:noVBand="1"/>
            </w:tblPr>
            <w:tblGrid>
              <w:gridCol w:w="10950"/>
            </w:tblGrid>
            <w:tr w:rsidR="00C001F3" w:rsidRPr="00FC1C69" w14:paraId="49130136" w14:textId="77777777" w:rsidTr="00C001F3">
              <w:tc>
                <w:tcPr>
                  <w:tcW w:w="10950" w:type="dxa"/>
                  <w:vAlign w:val="center"/>
                </w:tcPr>
                <w:p w14:paraId="365A80FC" w14:textId="77777777" w:rsidR="00C001F3" w:rsidRPr="00BD284E" w:rsidRDefault="00C001F3" w:rsidP="00C001F3">
                  <w:pPr>
                    <w:spacing w:before="40" w:after="40"/>
                    <w:jc w:val="left"/>
                    <w:rPr>
                      <w:b/>
                      <w:bCs/>
                      <w:sz w:val="20"/>
                      <w:lang w:val="en-CA"/>
                    </w:rPr>
                  </w:pPr>
                  <w:r w:rsidRPr="007C2822">
                    <w:rPr>
                      <w:b/>
                      <w:bCs/>
                      <w:sz w:val="20"/>
                      <w:lang w:val="en-CA"/>
                    </w:rPr>
                    <w:t>Research establishment # 1:</w:t>
                  </w:r>
                </w:p>
              </w:tc>
            </w:tr>
            <w:tr w:rsidR="00C001F3" w:rsidRPr="003C03E9" w14:paraId="3BD26D0A" w14:textId="77777777" w:rsidTr="00C001F3">
              <w:tc>
                <w:tcPr>
                  <w:tcW w:w="10950" w:type="dxa"/>
                  <w:tcBorders>
                    <w:bottom w:val="single" w:sz="4" w:space="0" w:color="auto"/>
                  </w:tcBorders>
                  <w:vAlign w:val="center"/>
                </w:tcPr>
                <w:p w14:paraId="79226143" w14:textId="77777777" w:rsidR="00C001F3" w:rsidRPr="007C2822" w:rsidRDefault="00C001F3" w:rsidP="00C001F3">
                  <w:pPr>
                    <w:spacing w:before="40" w:after="40"/>
                    <w:jc w:val="left"/>
                    <w:rPr>
                      <w:sz w:val="20"/>
                      <w:lang w:val="en-CA"/>
                    </w:rPr>
                  </w:pPr>
                  <w:r w:rsidRPr="007C2822">
                    <w:rPr>
                      <w:b/>
                      <w:bCs/>
                      <w:sz w:val="20"/>
                      <w:lang w:val="en-CA"/>
                    </w:rPr>
                    <w:t xml:space="preserve">Name and title of researcher # 1: </w:t>
                  </w:r>
                </w:p>
                <w:p w14:paraId="36FA2FB7" w14:textId="77777777" w:rsidR="00C001F3" w:rsidRPr="007C2822" w:rsidRDefault="00C001F3" w:rsidP="00C001F3">
                  <w:pPr>
                    <w:spacing w:before="40" w:after="40"/>
                    <w:jc w:val="left"/>
                    <w:rPr>
                      <w:b/>
                      <w:bCs/>
                      <w:sz w:val="20"/>
                      <w:lang w:val="en-CA"/>
                    </w:rPr>
                  </w:pPr>
                  <w:r w:rsidRPr="007C2822">
                    <w:rPr>
                      <w:b/>
                      <w:bCs/>
                      <w:sz w:val="20"/>
                      <w:lang w:val="en-CA"/>
                    </w:rPr>
                    <w:t xml:space="preserve">Skills and contribution to the project: </w:t>
                  </w:r>
                </w:p>
                <w:p w14:paraId="37055A5F" w14:textId="77777777" w:rsidR="00C001F3" w:rsidRDefault="00C001F3" w:rsidP="00C001F3">
                  <w:pPr>
                    <w:spacing w:before="0"/>
                    <w:jc w:val="left"/>
                    <w:rPr>
                      <w:rFonts w:ascii="Times New Roman" w:hAnsi="Times New Roman" w:cs="Times New Roman"/>
                      <w:lang w:val="en-CA"/>
                    </w:rPr>
                  </w:pPr>
                </w:p>
                <w:p w14:paraId="6368AEA6" w14:textId="77777777" w:rsidR="00C001F3" w:rsidRDefault="00C001F3" w:rsidP="00C001F3">
                  <w:pPr>
                    <w:spacing w:before="0"/>
                    <w:jc w:val="left"/>
                    <w:rPr>
                      <w:rFonts w:ascii="Times New Roman" w:hAnsi="Times New Roman" w:cs="Times New Roman"/>
                      <w:lang w:val="en-CA"/>
                    </w:rPr>
                  </w:pPr>
                </w:p>
                <w:p w14:paraId="420102BA" w14:textId="77777777" w:rsidR="00C001F3" w:rsidRPr="00BD2A05" w:rsidRDefault="00C001F3" w:rsidP="00C001F3">
                  <w:pPr>
                    <w:spacing w:before="40" w:after="40"/>
                    <w:jc w:val="left"/>
                    <w:rPr>
                      <w:rFonts w:ascii="Times New Roman" w:hAnsi="Times New Roman" w:cs="Times New Roman"/>
                      <w:lang w:val="en-CA"/>
                    </w:rPr>
                  </w:pPr>
                </w:p>
              </w:tc>
            </w:tr>
          </w:tbl>
          <w:p w14:paraId="7F8808C8" w14:textId="77777777" w:rsidR="00C001F3" w:rsidRPr="007C2822" w:rsidRDefault="00C001F3" w:rsidP="00C001F3">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950"/>
            </w:tblGrid>
            <w:tr w:rsidR="00A70C07" w:rsidRPr="007C2822" w14:paraId="12817746" w14:textId="77777777" w:rsidTr="00C001F3">
              <w:tc>
                <w:tcPr>
                  <w:tcW w:w="10950"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3C03E9" w14:paraId="5074CF1D" w14:textId="77777777" w:rsidTr="00C001F3">
              <w:tc>
                <w:tcPr>
                  <w:tcW w:w="10950"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5F6FC54D" w:rsidR="00A70C07" w:rsidRDefault="00A70C07" w:rsidP="00A70C07">
            <w:pPr>
              <w:jc w:val="left"/>
              <w:rPr>
                <w:rFonts w:ascii="Times New Roman" w:hAnsi="Times New Roman" w:cs="Times New Roman"/>
                <w:sz w:val="10"/>
                <w:szCs w:val="10"/>
                <w:lang w:val="en-CA"/>
              </w:rPr>
            </w:pPr>
          </w:p>
          <w:p w14:paraId="5DF0FF13" w14:textId="01766F85" w:rsidR="00D472D2" w:rsidRDefault="00D472D2" w:rsidP="00A70C07">
            <w:pPr>
              <w:jc w:val="left"/>
              <w:rPr>
                <w:rFonts w:ascii="Times New Roman" w:hAnsi="Times New Roman" w:cs="Times New Roman"/>
                <w:sz w:val="10"/>
                <w:szCs w:val="10"/>
                <w:lang w:val="en-CA"/>
              </w:rPr>
            </w:pPr>
          </w:p>
          <w:p w14:paraId="37A0FF35" w14:textId="366B6F72" w:rsidR="00D472D2" w:rsidRDefault="00D472D2" w:rsidP="00A70C07">
            <w:pPr>
              <w:jc w:val="left"/>
              <w:rPr>
                <w:rFonts w:ascii="Times New Roman" w:hAnsi="Times New Roman" w:cs="Times New Roman"/>
                <w:sz w:val="10"/>
                <w:szCs w:val="10"/>
                <w:lang w:val="en-CA"/>
              </w:rPr>
            </w:pPr>
          </w:p>
          <w:p w14:paraId="529F2987" w14:textId="3F08F3F7" w:rsidR="00D472D2" w:rsidRDefault="00D472D2" w:rsidP="00A70C07">
            <w:pPr>
              <w:jc w:val="left"/>
              <w:rPr>
                <w:rFonts w:ascii="Times New Roman" w:hAnsi="Times New Roman" w:cs="Times New Roman"/>
                <w:sz w:val="10"/>
                <w:szCs w:val="10"/>
                <w:lang w:val="en-CA"/>
              </w:rPr>
            </w:pPr>
          </w:p>
          <w:p w14:paraId="55840EFD" w14:textId="463FEBF5" w:rsidR="00D472D2" w:rsidRDefault="00D472D2" w:rsidP="00A70C07">
            <w:pPr>
              <w:jc w:val="left"/>
              <w:rPr>
                <w:rFonts w:ascii="Times New Roman" w:hAnsi="Times New Roman" w:cs="Times New Roman"/>
                <w:sz w:val="10"/>
                <w:szCs w:val="10"/>
                <w:lang w:val="en-CA"/>
              </w:rPr>
            </w:pPr>
          </w:p>
          <w:p w14:paraId="1D4BED00" w14:textId="04CFC80F" w:rsidR="00D472D2" w:rsidRDefault="00D472D2" w:rsidP="00A70C07">
            <w:pPr>
              <w:jc w:val="left"/>
              <w:rPr>
                <w:rFonts w:ascii="Times New Roman" w:hAnsi="Times New Roman" w:cs="Times New Roman"/>
                <w:sz w:val="10"/>
                <w:szCs w:val="10"/>
                <w:lang w:val="en-CA"/>
              </w:rPr>
            </w:pPr>
          </w:p>
          <w:p w14:paraId="323A9DA0" w14:textId="0DBDC31E" w:rsidR="00D472D2" w:rsidRDefault="00D472D2" w:rsidP="00A70C07">
            <w:pPr>
              <w:jc w:val="left"/>
              <w:rPr>
                <w:rFonts w:ascii="Times New Roman" w:hAnsi="Times New Roman" w:cs="Times New Roman"/>
                <w:sz w:val="10"/>
                <w:szCs w:val="10"/>
                <w:lang w:val="en-CA"/>
              </w:rPr>
            </w:pPr>
          </w:p>
          <w:p w14:paraId="43F30E05" w14:textId="5E6DB187" w:rsidR="00D472D2" w:rsidRDefault="00D472D2" w:rsidP="00A70C07">
            <w:pPr>
              <w:jc w:val="left"/>
              <w:rPr>
                <w:rFonts w:ascii="Times New Roman" w:hAnsi="Times New Roman" w:cs="Times New Roman"/>
                <w:sz w:val="10"/>
                <w:szCs w:val="10"/>
                <w:lang w:val="en-CA"/>
              </w:rPr>
            </w:pPr>
          </w:p>
          <w:p w14:paraId="31406E79" w14:textId="0FDAD70D" w:rsidR="00D472D2" w:rsidRDefault="00D472D2" w:rsidP="00A70C07">
            <w:pPr>
              <w:jc w:val="left"/>
              <w:rPr>
                <w:rFonts w:ascii="Times New Roman" w:hAnsi="Times New Roman" w:cs="Times New Roman"/>
                <w:sz w:val="10"/>
                <w:szCs w:val="10"/>
                <w:lang w:val="en-CA"/>
              </w:rPr>
            </w:pPr>
          </w:p>
          <w:p w14:paraId="5978BEF3" w14:textId="08425715" w:rsidR="00D472D2" w:rsidRDefault="00D472D2" w:rsidP="00A70C07">
            <w:pPr>
              <w:jc w:val="left"/>
              <w:rPr>
                <w:rFonts w:ascii="Times New Roman" w:hAnsi="Times New Roman" w:cs="Times New Roman"/>
                <w:sz w:val="10"/>
                <w:szCs w:val="10"/>
                <w:lang w:val="en-CA"/>
              </w:rPr>
            </w:pPr>
          </w:p>
          <w:p w14:paraId="74137C32" w14:textId="2A907384" w:rsidR="00D472D2" w:rsidRDefault="00D472D2" w:rsidP="00A70C07">
            <w:pPr>
              <w:jc w:val="left"/>
              <w:rPr>
                <w:rFonts w:ascii="Times New Roman" w:hAnsi="Times New Roman" w:cs="Times New Roman"/>
                <w:sz w:val="10"/>
                <w:szCs w:val="10"/>
                <w:lang w:val="en-CA"/>
              </w:rPr>
            </w:pPr>
          </w:p>
          <w:p w14:paraId="02AC516B" w14:textId="77777777" w:rsidR="00D472D2" w:rsidRPr="00F234F8" w:rsidRDefault="00D472D2"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7F37C59B" w:rsidR="00F55CED" w:rsidRDefault="00F55CED" w:rsidP="00CD0E43">
            <w:pPr>
              <w:jc w:val="left"/>
              <w:rPr>
                <w:rFonts w:ascii="Times New Roman" w:hAnsi="Times New Roman" w:cs="Times New Roman"/>
                <w:lang w:val="en-CA"/>
              </w:rPr>
            </w:pPr>
          </w:p>
          <w:p w14:paraId="19A4B6D5" w14:textId="5F06D607" w:rsidR="00BD284E" w:rsidRDefault="00BD284E" w:rsidP="00CD0E43">
            <w:pPr>
              <w:jc w:val="left"/>
              <w:rPr>
                <w:rFonts w:ascii="Times New Roman" w:hAnsi="Times New Roman" w:cs="Times New Roman"/>
                <w:lang w:val="en-CA"/>
              </w:rPr>
            </w:pPr>
          </w:p>
          <w:p w14:paraId="244DC3C7" w14:textId="565C7F16" w:rsidR="00BD284E" w:rsidRDefault="00BD284E"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259FB838" w:rsidR="00BD284E" w:rsidRDefault="00BD284E"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D472D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FB48C5" w14:textId="77777777" w:rsidR="003F432D" w:rsidRPr="003F432D" w:rsidRDefault="003439DA" w:rsidP="00381F06">
            <w:pPr>
              <w:pStyle w:val="Paragraphedeliste"/>
              <w:numPr>
                <w:ilvl w:val="0"/>
                <w:numId w:val="7"/>
              </w:numPr>
              <w:jc w:val="left"/>
              <w:rPr>
                <w:b/>
                <w:bCs/>
                <w:lang w:val="en-CA"/>
              </w:rPr>
            </w:pPr>
            <w:bookmarkStart w:id="11" w:name="_Hlk32225214"/>
            <w:r w:rsidRPr="003439DA">
              <w:rPr>
                <w:bCs/>
                <w:lang w:val="en-CA"/>
              </w:rPr>
              <w:lastRenderedPageBreak/>
              <w:t xml:space="preserve">Describe how the project management, interaction, </w:t>
            </w:r>
            <w:proofErr w:type="gramStart"/>
            <w:r w:rsidRPr="003439DA">
              <w:rPr>
                <w:bCs/>
                <w:lang w:val="en-CA"/>
              </w:rPr>
              <w:t>synergy</w:t>
            </w:r>
            <w:proofErr w:type="gramEnd"/>
            <w:r w:rsidRPr="003439DA">
              <w:rPr>
                <w:bCs/>
                <w:lang w:val="en-CA"/>
              </w:rPr>
              <w:t xml:space="preserve"> and transfer to industry will take place</w:t>
            </w:r>
            <w:r w:rsidR="00B924F3" w:rsidRPr="00F234F8">
              <w:rPr>
                <w:bCs/>
                <w:lang w:val="en-CA"/>
              </w:rPr>
              <w:t xml:space="preserve">. </w:t>
            </w:r>
          </w:p>
          <w:p w14:paraId="510ACA63" w14:textId="501B438D" w:rsidR="00A540B7" w:rsidRPr="00F234F8" w:rsidRDefault="007C2822" w:rsidP="003F432D">
            <w:pPr>
              <w:pStyle w:val="Paragraphedeliste"/>
              <w:jc w:val="left"/>
              <w:rPr>
                <w:b/>
                <w:bCs/>
                <w:lang w:val="en-CA"/>
              </w:rPr>
            </w:pPr>
            <w:r>
              <w:rPr>
                <w:b/>
                <w:lang w:val="en-CA"/>
              </w:rPr>
              <w:t>(</w:t>
            </w:r>
            <w:r w:rsidR="007E62CF">
              <w:rPr>
                <w:b/>
                <w:lang w:val="en-CA"/>
              </w:rPr>
              <w:t>m</w:t>
            </w:r>
            <w:r>
              <w:rPr>
                <w:b/>
                <w:lang w:val="en-CA"/>
              </w:rPr>
              <w:t>ax</w:t>
            </w:r>
            <w:r w:rsidR="003F432D">
              <w:rPr>
                <w:b/>
                <w:lang w:val="en-CA"/>
              </w:rPr>
              <w:t>.</w:t>
            </w:r>
            <w:r>
              <w:rPr>
                <w:b/>
                <w:lang w:val="en-CA"/>
              </w:rPr>
              <w:t xml:space="preserve"> 1 page</w:t>
            </w:r>
            <w:r w:rsidR="00A60518">
              <w:rPr>
                <w:b/>
                <w:lang w:val="en-CA"/>
              </w:rPr>
              <w:t>)</w:t>
            </w:r>
          </w:p>
        </w:tc>
      </w:tr>
      <w:tr w:rsidR="00A540B7" w:rsidRPr="003439DA" w14:paraId="5710BE76" w14:textId="77777777" w:rsidTr="00D472D2">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10"/>
      <w:bookmarkEnd w:id="11"/>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3C03E9" w14:paraId="5F1AC414" w14:textId="77777777" w:rsidTr="008704D1">
        <w:trPr>
          <w:trHeight w:val="591"/>
        </w:trPr>
        <w:tc>
          <w:tcPr>
            <w:tcW w:w="11199" w:type="dxa"/>
            <w:shd w:val="clear" w:color="auto" w:fill="C6D9F1"/>
            <w:vAlign w:val="center"/>
          </w:tcPr>
          <w:p w14:paraId="18571058" w14:textId="0E024563"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8E5A09" w:rsidRPr="00F234F8">
              <w:rPr>
                <w:b/>
                <w:bCs/>
                <w:lang w:val="en-CA"/>
              </w:rPr>
              <w:t xml:space="preserve">PROJECT </w:t>
            </w:r>
            <w:r w:rsidR="00A70C07" w:rsidRPr="00F234F8">
              <w:rPr>
                <w:b/>
                <w:bCs/>
                <w:lang w:val="en-CA"/>
              </w:rPr>
              <w:t xml:space="preserve">IMPACT AND SPINOFFS </w:t>
            </w:r>
          </w:p>
        </w:tc>
      </w:tr>
    </w:tbl>
    <w:p w14:paraId="11BB4A8E" w14:textId="77777777" w:rsidR="009B47F1" w:rsidRPr="00F234F8" w:rsidRDefault="009B47F1" w:rsidP="009F7076">
      <w:pPr>
        <w:rPr>
          <w:sz w:val="10"/>
          <w:szCs w:val="10"/>
          <w:lang w:val="en-CA"/>
        </w:rPr>
      </w:pPr>
      <w:bookmarkStart w:id="13" w:name="_Hlk29297572"/>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4220FE" w14:paraId="6DF431D1" w14:textId="77777777" w:rsidTr="004220F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4"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4"/>
      <w:tr w:rsidR="00A540B7" w:rsidRPr="004220FE" w14:paraId="4AC63E7B" w14:textId="77777777" w:rsidTr="004220FE">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B833BF" w14:paraId="5B4838C4" w14:textId="77777777" w:rsidTr="004220F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1FAD3A11" w:rsidR="00A540B7" w:rsidRPr="00F234F8" w:rsidRDefault="00A540B7" w:rsidP="00060EEE">
            <w:pPr>
              <w:pStyle w:val="Paragraphedeliste"/>
              <w:numPr>
                <w:ilvl w:val="0"/>
                <w:numId w:val="8"/>
              </w:numPr>
              <w:spacing w:after="60"/>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r w:rsidR="008E5A09" w:rsidRPr="00F234F8">
              <w:rPr>
                <w:bCs/>
                <w:lang w:val="en-CA"/>
              </w:rPr>
              <w:t>development,</w:t>
            </w:r>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B833BF" w14:paraId="5DEF6D71" w14:textId="77777777" w:rsidTr="004220FE">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3C03E9" w14:paraId="37A2CEBC" w14:textId="77777777" w:rsidTr="004220F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3B2D36A" w14:textId="599CD6C5" w:rsidR="00EC5407" w:rsidRDefault="00A70C07" w:rsidP="00060EEE">
            <w:pPr>
              <w:pStyle w:val="Paragraphedeliste"/>
              <w:numPr>
                <w:ilvl w:val="0"/>
                <w:numId w:val="8"/>
              </w:numPr>
              <w:rPr>
                <w:b/>
                <w:bCs/>
                <w:sz w:val="20"/>
                <w:szCs w:val="20"/>
                <w:lang w:val="en-CA"/>
              </w:rPr>
            </w:pPr>
            <w:r w:rsidRPr="00F234F8">
              <w:rPr>
                <w:b/>
                <w:lang w:val="en-CA"/>
              </w:rPr>
              <w:lastRenderedPageBreak/>
              <w:t>Benefits for the industrial partner(s) and Qu</w:t>
            </w:r>
            <w:r w:rsidR="00254FA0">
              <w:rPr>
                <w:b/>
                <w:lang w:val="en-CA"/>
              </w:rPr>
              <w:t>é</w:t>
            </w:r>
            <w:r w:rsidRPr="00F234F8">
              <w:rPr>
                <w:b/>
                <w:lang w:val="en-CA"/>
              </w:rPr>
              <w:t xml:space="preserv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EC5407" w:rsidRPr="00BD284E">
              <w:rPr>
                <w:b/>
                <w:bCs/>
                <w:sz w:val="20"/>
                <w:szCs w:val="20"/>
                <w:lang w:val="en-CA"/>
              </w:rPr>
              <w:t xml:space="preserve"> </w:t>
            </w:r>
          </w:p>
          <w:p w14:paraId="41140223" w14:textId="6FB55D4D" w:rsidR="009A72FD" w:rsidRPr="00EC5407" w:rsidRDefault="00034F31" w:rsidP="00060EEE">
            <w:pPr>
              <w:ind w:left="142"/>
              <w:rPr>
                <w:b/>
                <w:bCs/>
                <w:sz w:val="20"/>
                <w:szCs w:val="20"/>
                <w:lang w:val="en-CA"/>
              </w:rPr>
            </w:pPr>
            <w:r>
              <w:rPr>
                <w:b/>
                <w:bCs/>
                <w:sz w:val="20"/>
                <w:szCs w:val="20"/>
                <w:lang w:val="en-CA"/>
              </w:rPr>
              <w:t xml:space="preserve">      </w:t>
            </w:r>
            <w:r w:rsidR="00BD284E" w:rsidRPr="00EC5407">
              <w:rPr>
                <w:b/>
                <w:bCs/>
                <w:sz w:val="20"/>
                <w:szCs w:val="20"/>
                <w:lang w:val="en-CA"/>
              </w:rPr>
              <w:t>Add as many tables as there are companies</w:t>
            </w:r>
          </w:p>
        </w:tc>
      </w:tr>
      <w:tr w:rsidR="00B807D3" w:rsidRPr="003C03E9" w14:paraId="4B5257C0" w14:textId="77777777" w:rsidTr="004220FE">
        <w:trPr>
          <w:trHeight w:val="10993"/>
        </w:trPr>
        <w:tc>
          <w:tcPr>
            <w:tcW w:w="11199" w:type="dxa"/>
            <w:tcBorders>
              <w:left w:val="double" w:sz="4" w:space="0" w:color="auto"/>
              <w:right w:val="double" w:sz="4" w:space="0" w:color="auto"/>
            </w:tcBorders>
            <w:shd w:val="clear" w:color="auto" w:fill="FFFFFF"/>
          </w:tcPr>
          <w:p w14:paraId="7BE1C9DA" w14:textId="26F89AF7" w:rsidR="00B807D3" w:rsidRPr="008704D1" w:rsidRDefault="00B807D3" w:rsidP="001E6753">
            <w:pPr>
              <w:jc w:val="left"/>
              <w:rPr>
                <w:rFonts w:ascii="Times New Roman" w:hAnsi="Times New Roman" w:cs="Times New Roman"/>
                <w:sz w:val="12"/>
                <w:szCs w:val="12"/>
                <w:lang w:val="en-CA"/>
              </w:rPr>
            </w:pPr>
          </w:p>
          <w:tbl>
            <w:tblPr>
              <w:tblStyle w:val="Grilledutableau"/>
              <w:tblW w:w="0" w:type="auto"/>
              <w:tblLayout w:type="fixed"/>
              <w:tblLook w:val="04A0" w:firstRow="1" w:lastRow="0" w:firstColumn="1" w:lastColumn="0" w:noHBand="0" w:noVBand="1"/>
            </w:tblPr>
            <w:tblGrid>
              <w:gridCol w:w="10525"/>
            </w:tblGrid>
            <w:tr w:rsidR="002766B1" w:rsidRPr="00F234F8" w14:paraId="1B007584" w14:textId="77777777" w:rsidTr="008423F5">
              <w:tc>
                <w:tcPr>
                  <w:tcW w:w="10525" w:type="dxa"/>
                  <w:tcBorders>
                    <w:bottom w:val="single" w:sz="4" w:space="0" w:color="auto"/>
                  </w:tcBorders>
                  <w:shd w:val="clear" w:color="auto" w:fill="F2F2F2" w:themeFill="background1" w:themeFillShade="F2"/>
                  <w:vAlign w:val="center"/>
                </w:tcPr>
                <w:p w14:paraId="6F61EE50" w14:textId="77777777" w:rsidR="002766B1" w:rsidRPr="002A2ECE" w:rsidRDefault="002766B1" w:rsidP="002766B1">
                  <w:pPr>
                    <w:spacing w:before="40" w:after="40"/>
                    <w:jc w:val="left"/>
                    <w:rPr>
                      <w:sz w:val="20"/>
                      <w:szCs w:val="20"/>
                      <w:lang w:val="en-CA"/>
                    </w:rPr>
                  </w:pPr>
                  <w:r w:rsidRPr="002A2ECE">
                    <w:rPr>
                      <w:b/>
                      <w:bCs/>
                      <w:sz w:val="20"/>
                      <w:szCs w:val="20"/>
                      <w:lang w:val="en-CA"/>
                    </w:rPr>
                    <w:t>Company # 1:</w:t>
                  </w:r>
                </w:p>
              </w:tc>
            </w:tr>
            <w:tr w:rsidR="002766B1" w:rsidRPr="003C03E9" w14:paraId="1E4789DB" w14:textId="77777777" w:rsidTr="008423F5">
              <w:tc>
                <w:tcPr>
                  <w:tcW w:w="10525" w:type="dxa"/>
                  <w:tcBorders>
                    <w:bottom w:val="nil"/>
                  </w:tcBorders>
                  <w:vAlign w:val="center"/>
                </w:tcPr>
                <w:p w14:paraId="7BA90591" w14:textId="77777777" w:rsidR="002766B1" w:rsidRPr="00F234F8" w:rsidRDefault="002766B1" w:rsidP="002766B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2766B1" w:rsidRPr="00F234F8" w14:paraId="0176A1D6" w14:textId="77777777" w:rsidTr="008423F5">
              <w:tc>
                <w:tcPr>
                  <w:tcW w:w="10525" w:type="dxa"/>
                  <w:tcBorders>
                    <w:top w:val="nil"/>
                  </w:tcBorders>
                  <w:vAlign w:val="center"/>
                </w:tcPr>
                <w:p w14:paraId="39806BE7" w14:textId="77777777" w:rsidR="002766B1" w:rsidRPr="00F234F8" w:rsidRDefault="002766B1" w:rsidP="002766B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EB8527D" w14:textId="77777777" w:rsidR="002766B1" w:rsidRPr="008E0211" w:rsidRDefault="002766B1" w:rsidP="002766B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50414985" w14:textId="77777777" w:rsidR="002766B1" w:rsidRDefault="002766B1" w:rsidP="002766B1">
                  <w:pPr>
                    <w:pStyle w:val="TableParagraph"/>
                    <w:tabs>
                      <w:tab w:val="left" w:pos="448"/>
                    </w:tabs>
                    <w:spacing w:before="0"/>
                    <w:rPr>
                      <w:rFonts w:ascii="Times New Roman" w:hAnsi="Times New Roman" w:cs="Times New Roman"/>
                      <w:lang w:val="en-CA"/>
                    </w:rPr>
                  </w:pPr>
                </w:p>
                <w:p w14:paraId="73CA75AE" w14:textId="77777777" w:rsidR="004220FE" w:rsidRPr="008E0211" w:rsidRDefault="004220FE" w:rsidP="002766B1">
                  <w:pPr>
                    <w:pStyle w:val="TableParagraph"/>
                    <w:tabs>
                      <w:tab w:val="left" w:pos="448"/>
                    </w:tabs>
                    <w:spacing w:before="0"/>
                    <w:rPr>
                      <w:rFonts w:ascii="Times New Roman" w:hAnsi="Times New Roman" w:cs="Times New Roman"/>
                      <w:lang w:val="en-CA"/>
                    </w:rPr>
                  </w:pPr>
                </w:p>
                <w:p w14:paraId="73AE516C" w14:textId="77777777" w:rsidR="002766B1" w:rsidRPr="00F234F8" w:rsidRDefault="002766B1" w:rsidP="002766B1">
                  <w:pPr>
                    <w:pStyle w:val="TableParagraph"/>
                    <w:tabs>
                      <w:tab w:val="left" w:pos="448"/>
                    </w:tabs>
                    <w:spacing w:after="60"/>
                    <w:rPr>
                      <w:rFonts w:ascii="Arial" w:hAnsi="Arial" w:cs="Arial"/>
                      <w:sz w:val="20"/>
                      <w:szCs w:val="20"/>
                      <w:lang w:val="en-CA"/>
                    </w:rPr>
                  </w:pPr>
                </w:p>
              </w:tc>
            </w:tr>
            <w:tr w:rsidR="002766B1" w:rsidRPr="00F234F8" w14:paraId="71186003" w14:textId="77777777" w:rsidTr="008423F5">
              <w:tc>
                <w:tcPr>
                  <w:tcW w:w="10525" w:type="dxa"/>
                  <w:tcBorders>
                    <w:top w:val="nil"/>
                    <w:bottom w:val="single" w:sz="4" w:space="0" w:color="auto"/>
                  </w:tcBorders>
                  <w:vAlign w:val="center"/>
                </w:tcPr>
                <w:p w14:paraId="3F2B3D20" w14:textId="77777777" w:rsidR="002766B1" w:rsidRPr="00F234F8" w:rsidRDefault="002766B1" w:rsidP="002766B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8D4B8CF" w14:textId="77777777" w:rsidR="002766B1" w:rsidRPr="00F234F8" w:rsidRDefault="002766B1" w:rsidP="002766B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3C2CDBF" w14:textId="77777777" w:rsidR="002766B1" w:rsidRPr="008E0211" w:rsidRDefault="002766B1" w:rsidP="002766B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335BC545" w14:textId="77777777" w:rsidR="002766B1" w:rsidRDefault="002766B1" w:rsidP="002766B1">
                  <w:pPr>
                    <w:pStyle w:val="TableParagraph"/>
                    <w:tabs>
                      <w:tab w:val="left" w:pos="448"/>
                    </w:tabs>
                    <w:spacing w:after="60"/>
                    <w:rPr>
                      <w:rFonts w:ascii="Arial" w:hAnsi="Arial" w:cs="Arial"/>
                      <w:sz w:val="20"/>
                      <w:szCs w:val="20"/>
                      <w:lang w:val="en-CA"/>
                    </w:rPr>
                  </w:pPr>
                </w:p>
                <w:p w14:paraId="6F1EDECB" w14:textId="77777777" w:rsidR="004220FE" w:rsidRDefault="004220FE" w:rsidP="002766B1">
                  <w:pPr>
                    <w:pStyle w:val="TableParagraph"/>
                    <w:tabs>
                      <w:tab w:val="left" w:pos="448"/>
                    </w:tabs>
                    <w:spacing w:after="60"/>
                    <w:rPr>
                      <w:rFonts w:ascii="Arial" w:hAnsi="Arial" w:cs="Arial"/>
                      <w:sz w:val="20"/>
                      <w:szCs w:val="20"/>
                      <w:lang w:val="en-CA"/>
                    </w:rPr>
                  </w:pPr>
                </w:p>
                <w:p w14:paraId="62ABBA56" w14:textId="77777777" w:rsidR="002766B1" w:rsidRPr="00F234F8" w:rsidRDefault="002766B1" w:rsidP="002766B1">
                  <w:pPr>
                    <w:pStyle w:val="TableParagraph"/>
                    <w:tabs>
                      <w:tab w:val="left" w:pos="448"/>
                    </w:tabs>
                    <w:spacing w:after="60"/>
                    <w:rPr>
                      <w:rFonts w:ascii="Arial" w:hAnsi="Arial" w:cs="Arial"/>
                      <w:sz w:val="20"/>
                      <w:szCs w:val="20"/>
                      <w:lang w:val="en-CA"/>
                    </w:rPr>
                  </w:pPr>
                </w:p>
              </w:tc>
            </w:tr>
            <w:tr w:rsidR="002766B1" w:rsidRPr="003C03E9" w14:paraId="26DA4F99" w14:textId="77777777" w:rsidTr="008423F5">
              <w:tc>
                <w:tcPr>
                  <w:tcW w:w="10525" w:type="dxa"/>
                  <w:tcBorders>
                    <w:bottom w:val="nil"/>
                  </w:tcBorders>
                  <w:vAlign w:val="center"/>
                </w:tcPr>
                <w:p w14:paraId="4F284D13" w14:textId="77777777" w:rsidR="002766B1" w:rsidRDefault="002766B1" w:rsidP="002766B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5821A0A7" w14:textId="77777777" w:rsidR="002766B1" w:rsidRPr="009732B4" w:rsidRDefault="002766B1" w:rsidP="002766B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D1CFCD7" w14:textId="77777777" w:rsidR="002766B1" w:rsidRPr="003C7D62" w:rsidRDefault="002766B1" w:rsidP="002766B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7C1C733B" w14:textId="77777777" w:rsidR="002766B1" w:rsidRDefault="002766B1" w:rsidP="002766B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6A7DA84D" w14:textId="77777777" w:rsidR="002766B1" w:rsidRDefault="002766B1" w:rsidP="002766B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71AE7433" w14:textId="77777777" w:rsidR="002766B1" w:rsidRDefault="002766B1" w:rsidP="002766B1">
                  <w:pPr>
                    <w:pStyle w:val="TableParagraph"/>
                    <w:tabs>
                      <w:tab w:val="left" w:pos="448"/>
                    </w:tabs>
                    <w:spacing w:after="60"/>
                    <w:rPr>
                      <w:rFonts w:ascii="Arial" w:hAnsi="Arial" w:cs="Arial"/>
                      <w:sz w:val="20"/>
                      <w:szCs w:val="20"/>
                      <w:lang w:val="en-CA"/>
                    </w:rPr>
                  </w:pPr>
                </w:p>
                <w:p w14:paraId="4CACCDC0" w14:textId="77777777" w:rsidR="002766B1" w:rsidRDefault="002766B1" w:rsidP="002766B1">
                  <w:pPr>
                    <w:pStyle w:val="TableParagraph"/>
                    <w:tabs>
                      <w:tab w:val="left" w:pos="448"/>
                    </w:tabs>
                    <w:spacing w:after="60"/>
                    <w:rPr>
                      <w:rFonts w:ascii="Arial" w:hAnsi="Arial" w:cs="Arial"/>
                      <w:sz w:val="20"/>
                      <w:szCs w:val="20"/>
                      <w:lang w:val="en-CA"/>
                    </w:rPr>
                  </w:pPr>
                </w:p>
                <w:p w14:paraId="1C5E1718" w14:textId="77777777" w:rsidR="002766B1" w:rsidRDefault="002766B1" w:rsidP="002766B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60A8AD1D" w14:textId="77777777" w:rsidR="002766B1" w:rsidRPr="009732B4" w:rsidRDefault="002766B1" w:rsidP="002766B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C03E9">
                    <w:rPr>
                      <w:sz w:val="20"/>
                      <w:szCs w:val="20"/>
                    </w:rPr>
                  </w:r>
                  <w:r w:rsidR="003C03E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C03E9">
                    <w:rPr>
                      <w:sz w:val="20"/>
                      <w:szCs w:val="20"/>
                    </w:rPr>
                  </w:r>
                  <w:r w:rsidR="003C03E9">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C03E9">
                    <w:rPr>
                      <w:sz w:val="20"/>
                      <w:szCs w:val="20"/>
                    </w:rPr>
                  </w:r>
                  <w:r w:rsidR="003C03E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C03E9">
                    <w:rPr>
                      <w:sz w:val="20"/>
                      <w:szCs w:val="20"/>
                    </w:rPr>
                  </w:r>
                  <w:r w:rsidR="003C03E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C03E9">
                    <w:rPr>
                      <w:sz w:val="20"/>
                      <w:szCs w:val="20"/>
                    </w:rPr>
                  </w:r>
                  <w:r w:rsidR="003C03E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C03E9">
                    <w:rPr>
                      <w:sz w:val="20"/>
                      <w:szCs w:val="20"/>
                    </w:rPr>
                  </w:r>
                  <w:r w:rsidR="003C03E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4206109F" w14:textId="77777777" w:rsidR="002766B1" w:rsidRPr="00190B0F" w:rsidRDefault="002766B1" w:rsidP="002766B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3C03E9">
                    <w:rPr>
                      <w:rFonts w:ascii="Arial" w:hAnsi="Arial" w:cs="Arial"/>
                      <w:sz w:val="20"/>
                      <w:szCs w:val="20"/>
                    </w:rPr>
                  </w:r>
                  <w:r w:rsidR="003C03E9">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7DB86A7E" w14:textId="77777777" w:rsidR="002766B1" w:rsidRPr="00264CC9" w:rsidRDefault="002766B1" w:rsidP="002766B1">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2766B1" w:rsidRPr="003C03E9" w14:paraId="28D9D52F" w14:textId="77777777" w:rsidTr="008423F5">
              <w:tc>
                <w:tcPr>
                  <w:tcW w:w="10525" w:type="dxa"/>
                  <w:tcBorders>
                    <w:top w:val="nil"/>
                  </w:tcBorders>
                  <w:vAlign w:val="center"/>
                </w:tcPr>
                <w:p w14:paraId="202C62BF" w14:textId="77777777" w:rsidR="002766B1" w:rsidRDefault="002766B1" w:rsidP="002766B1">
                  <w:pPr>
                    <w:pStyle w:val="TableParagraph"/>
                    <w:tabs>
                      <w:tab w:val="left" w:pos="448"/>
                    </w:tabs>
                    <w:rPr>
                      <w:rFonts w:ascii="Arial" w:hAnsi="Arial" w:cs="Arial"/>
                      <w:sz w:val="20"/>
                      <w:szCs w:val="20"/>
                      <w:lang w:val="en-CA" w:eastAsia="fr-CA"/>
                    </w:rPr>
                  </w:pPr>
                </w:p>
                <w:p w14:paraId="61D4FBC5" w14:textId="77777777" w:rsidR="002766B1" w:rsidRDefault="002766B1" w:rsidP="002766B1">
                  <w:pPr>
                    <w:pStyle w:val="TableParagraph"/>
                    <w:tabs>
                      <w:tab w:val="left" w:pos="448"/>
                    </w:tabs>
                    <w:rPr>
                      <w:rFonts w:ascii="Arial" w:hAnsi="Arial" w:cs="Arial"/>
                      <w:sz w:val="20"/>
                      <w:szCs w:val="20"/>
                      <w:lang w:val="en-CA" w:eastAsia="fr-CA"/>
                    </w:rPr>
                  </w:pPr>
                </w:p>
                <w:p w14:paraId="79D3BD28" w14:textId="71A5C98E" w:rsidR="00131511" w:rsidRDefault="00131511" w:rsidP="00131511">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1B80FFA3" w14:textId="77777777" w:rsidR="002766B1" w:rsidRDefault="002766B1" w:rsidP="002766B1">
                  <w:pPr>
                    <w:pStyle w:val="TableParagraph"/>
                    <w:tabs>
                      <w:tab w:val="left" w:pos="448"/>
                    </w:tabs>
                    <w:rPr>
                      <w:rFonts w:ascii="Arial" w:hAnsi="Arial" w:cs="Arial"/>
                      <w:sz w:val="20"/>
                      <w:szCs w:val="20"/>
                      <w:lang w:val="en-CA" w:eastAsia="fr-CA"/>
                    </w:rPr>
                  </w:pPr>
                </w:p>
                <w:p w14:paraId="3EDBDC44" w14:textId="77777777" w:rsidR="002766B1" w:rsidRDefault="002766B1" w:rsidP="002766B1">
                  <w:pPr>
                    <w:pStyle w:val="TableParagraph"/>
                    <w:tabs>
                      <w:tab w:val="left" w:pos="448"/>
                    </w:tabs>
                    <w:rPr>
                      <w:rFonts w:ascii="Arial" w:hAnsi="Arial" w:cs="Arial"/>
                      <w:sz w:val="20"/>
                      <w:szCs w:val="20"/>
                      <w:lang w:val="en-CA" w:eastAsia="fr-CA"/>
                    </w:rPr>
                  </w:pPr>
                </w:p>
                <w:p w14:paraId="139E048F" w14:textId="77777777" w:rsidR="002766B1" w:rsidRPr="009732B4" w:rsidRDefault="002766B1" w:rsidP="002766B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0218BFC" w14:textId="77777777" w:rsidR="002766B1" w:rsidRPr="008E0211" w:rsidRDefault="002766B1" w:rsidP="002766B1">
                  <w:pPr>
                    <w:pStyle w:val="TableParagraph"/>
                    <w:tabs>
                      <w:tab w:val="left" w:pos="448"/>
                    </w:tabs>
                    <w:spacing w:before="0"/>
                    <w:rPr>
                      <w:rFonts w:ascii="Times New Roman" w:hAnsi="Times New Roman" w:cs="Times New Roman"/>
                      <w:lang w:val="en-CA" w:eastAsia="fr-CA"/>
                    </w:rPr>
                  </w:pPr>
                </w:p>
                <w:p w14:paraId="12041891" w14:textId="77777777" w:rsidR="002766B1" w:rsidRDefault="002766B1" w:rsidP="002766B1">
                  <w:pPr>
                    <w:pStyle w:val="TableParagraph"/>
                    <w:tabs>
                      <w:tab w:val="left" w:pos="448"/>
                    </w:tabs>
                    <w:rPr>
                      <w:rFonts w:ascii="Arial" w:hAnsi="Arial" w:cs="Arial"/>
                      <w:sz w:val="20"/>
                      <w:szCs w:val="20"/>
                      <w:lang w:val="en-CA"/>
                    </w:rPr>
                  </w:pPr>
                </w:p>
                <w:p w14:paraId="422F3A3C" w14:textId="77777777" w:rsidR="002766B1" w:rsidRPr="00F234F8" w:rsidRDefault="002766B1" w:rsidP="002766B1">
                  <w:pPr>
                    <w:pStyle w:val="TableParagraph"/>
                    <w:tabs>
                      <w:tab w:val="left" w:pos="448"/>
                    </w:tabs>
                    <w:rPr>
                      <w:rFonts w:ascii="Arial" w:hAnsi="Arial" w:cs="Arial"/>
                      <w:sz w:val="20"/>
                      <w:szCs w:val="20"/>
                      <w:lang w:val="en-CA"/>
                    </w:rPr>
                  </w:pPr>
                </w:p>
              </w:tc>
            </w:tr>
          </w:tbl>
          <w:p w14:paraId="1E69D8FF" w14:textId="77777777" w:rsidR="00875413" w:rsidRDefault="00875413" w:rsidP="001E6753">
            <w:pPr>
              <w:jc w:val="left"/>
              <w:rPr>
                <w:rFonts w:ascii="Times New Roman" w:hAnsi="Times New Roman" w:cs="Times New Roman"/>
                <w:lang w:val="en-CA"/>
              </w:rPr>
            </w:pPr>
          </w:p>
          <w:p w14:paraId="79C66660" w14:textId="68E46E56" w:rsidR="00F44CDC" w:rsidRPr="00F234F8" w:rsidRDefault="00F44CDC" w:rsidP="001E6753">
            <w:pPr>
              <w:jc w:val="left"/>
              <w:rPr>
                <w:rFonts w:ascii="Times New Roman" w:hAnsi="Times New Roman" w:cs="Times New Roman"/>
                <w:lang w:val="en-CA"/>
              </w:rPr>
            </w:pPr>
          </w:p>
        </w:tc>
      </w:tr>
      <w:tr w:rsidR="004220FE" w:rsidRPr="003C03E9" w14:paraId="506607D0" w14:textId="77777777" w:rsidTr="004220F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B13C47F" w14:textId="77777777" w:rsidR="004220FE" w:rsidRPr="000957ED" w:rsidRDefault="004220FE" w:rsidP="004220FE">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4220FE" w14:paraId="5C79330F" w14:textId="77777777" w:rsidTr="004220FE">
        <w:trPr>
          <w:trHeight w:val="3120"/>
        </w:trPr>
        <w:tc>
          <w:tcPr>
            <w:tcW w:w="11199" w:type="dxa"/>
            <w:tcBorders>
              <w:left w:val="double" w:sz="4" w:space="0" w:color="auto"/>
              <w:bottom w:val="double" w:sz="4" w:space="0" w:color="auto"/>
              <w:right w:val="double" w:sz="4" w:space="0" w:color="auto"/>
            </w:tcBorders>
            <w:shd w:val="clear" w:color="auto" w:fill="FFFFFF"/>
          </w:tcPr>
          <w:p w14:paraId="7546A1EF" w14:textId="77777777" w:rsidR="004220FE" w:rsidRPr="00F234F8" w:rsidRDefault="004220FE" w:rsidP="008423F5">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C03E9">
              <w:rPr>
                <w:rFonts w:ascii="Arial" w:hAnsi="Arial" w:cs="Arial"/>
                <w:sz w:val="20"/>
                <w:szCs w:val="20"/>
                <w:lang w:val="en-CA"/>
              </w:rPr>
            </w:r>
            <w:r w:rsidR="003C03E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1BF32D4" w14:textId="77777777" w:rsidR="004220FE" w:rsidRPr="008E0211" w:rsidRDefault="004220FE" w:rsidP="008423F5">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0F0DC32A" w14:textId="77777777" w:rsidR="004220FE" w:rsidRDefault="004220FE" w:rsidP="008423F5">
            <w:pPr>
              <w:jc w:val="left"/>
              <w:rPr>
                <w:rFonts w:ascii="Times New Roman" w:hAnsi="Times New Roman" w:cs="Times New Roman"/>
              </w:rPr>
            </w:pPr>
          </w:p>
          <w:p w14:paraId="1E04D510" w14:textId="77777777" w:rsidR="004220FE" w:rsidRDefault="004220FE" w:rsidP="008423F5">
            <w:pPr>
              <w:jc w:val="left"/>
              <w:rPr>
                <w:rFonts w:ascii="Times New Roman" w:hAnsi="Times New Roman" w:cs="Times New Roman"/>
              </w:rPr>
            </w:pPr>
          </w:p>
          <w:p w14:paraId="3A6E8022" w14:textId="77777777" w:rsidR="004220FE" w:rsidRDefault="004220FE" w:rsidP="008423F5">
            <w:pPr>
              <w:jc w:val="left"/>
              <w:rPr>
                <w:rFonts w:ascii="Times New Roman" w:hAnsi="Times New Roman" w:cs="Times New Roman"/>
              </w:rPr>
            </w:pPr>
          </w:p>
          <w:p w14:paraId="3C367078" w14:textId="77777777" w:rsidR="004220FE" w:rsidRDefault="004220FE" w:rsidP="008423F5">
            <w:pPr>
              <w:jc w:val="left"/>
              <w:rPr>
                <w:rFonts w:ascii="Times New Roman" w:hAnsi="Times New Roman" w:cs="Times New Roman"/>
              </w:rPr>
            </w:pPr>
          </w:p>
          <w:p w14:paraId="0F857673" w14:textId="77777777" w:rsidR="004220FE" w:rsidRDefault="004220FE" w:rsidP="008423F5">
            <w:pPr>
              <w:jc w:val="left"/>
              <w:rPr>
                <w:rFonts w:ascii="Times New Roman" w:hAnsi="Times New Roman" w:cs="Times New Roman"/>
              </w:rPr>
            </w:pPr>
          </w:p>
          <w:p w14:paraId="0E1DDEDD" w14:textId="77777777" w:rsidR="004220FE" w:rsidRDefault="004220FE" w:rsidP="008423F5">
            <w:pPr>
              <w:jc w:val="left"/>
              <w:rPr>
                <w:rFonts w:ascii="Times New Roman" w:hAnsi="Times New Roman" w:cs="Times New Roman"/>
              </w:rPr>
            </w:pPr>
          </w:p>
          <w:p w14:paraId="2AFB89E5" w14:textId="77777777" w:rsidR="004220FE" w:rsidRDefault="004220FE" w:rsidP="008423F5">
            <w:pPr>
              <w:jc w:val="left"/>
              <w:rPr>
                <w:rFonts w:ascii="Times New Roman" w:hAnsi="Times New Roman" w:cs="Times New Roman"/>
              </w:rPr>
            </w:pPr>
          </w:p>
          <w:p w14:paraId="0EE5E638" w14:textId="77777777" w:rsidR="004220FE" w:rsidRDefault="004220FE" w:rsidP="008423F5">
            <w:pPr>
              <w:jc w:val="left"/>
              <w:rPr>
                <w:rFonts w:ascii="Times New Roman" w:hAnsi="Times New Roman" w:cs="Times New Roman"/>
              </w:rPr>
            </w:pPr>
          </w:p>
          <w:p w14:paraId="24BDA586" w14:textId="77777777" w:rsidR="004220FE" w:rsidRDefault="004220FE" w:rsidP="008423F5">
            <w:pPr>
              <w:jc w:val="left"/>
              <w:rPr>
                <w:rFonts w:ascii="Times New Roman" w:hAnsi="Times New Roman" w:cs="Times New Roman"/>
              </w:rPr>
            </w:pPr>
          </w:p>
          <w:p w14:paraId="1A83BB7B" w14:textId="77777777" w:rsidR="004220FE" w:rsidRDefault="004220FE" w:rsidP="008423F5">
            <w:pPr>
              <w:jc w:val="left"/>
              <w:rPr>
                <w:rFonts w:ascii="Times New Roman" w:hAnsi="Times New Roman" w:cs="Times New Roman"/>
              </w:rPr>
            </w:pPr>
          </w:p>
          <w:p w14:paraId="4ABC2132" w14:textId="77777777" w:rsidR="004220FE" w:rsidRDefault="004220FE" w:rsidP="008423F5">
            <w:pPr>
              <w:jc w:val="left"/>
              <w:rPr>
                <w:rFonts w:ascii="Times New Roman" w:hAnsi="Times New Roman" w:cs="Times New Roman"/>
              </w:rPr>
            </w:pPr>
          </w:p>
          <w:p w14:paraId="2E5247E4" w14:textId="77777777" w:rsidR="004220FE" w:rsidRDefault="004220FE" w:rsidP="008423F5">
            <w:pPr>
              <w:jc w:val="left"/>
              <w:rPr>
                <w:rFonts w:ascii="Times New Roman" w:hAnsi="Times New Roman" w:cs="Times New Roman"/>
              </w:rPr>
            </w:pPr>
          </w:p>
          <w:p w14:paraId="259CCFAB" w14:textId="77777777" w:rsidR="004220FE" w:rsidRDefault="004220FE" w:rsidP="008423F5">
            <w:pPr>
              <w:jc w:val="left"/>
              <w:rPr>
                <w:rFonts w:ascii="Times New Roman" w:hAnsi="Times New Roman" w:cs="Times New Roman"/>
              </w:rPr>
            </w:pPr>
          </w:p>
          <w:p w14:paraId="0BD7A4CC" w14:textId="77777777" w:rsidR="004220FE" w:rsidRDefault="004220FE" w:rsidP="008423F5">
            <w:pPr>
              <w:jc w:val="left"/>
              <w:rPr>
                <w:rFonts w:ascii="Times New Roman" w:hAnsi="Times New Roman" w:cs="Times New Roman"/>
              </w:rPr>
            </w:pPr>
          </w:p>
          <w:p w14:paraId="6AD9D922" w14:textId="77777777" w:rsidR="004220FE" w:rsidRDefault="004220FE" w:rsidP="008423F5">
            <w:pPr>
              <w:jc w:val="left"/>
              <w:rPr>
                <w:rFonts w:ascii="Times New Roman" w:hAnsi="Times New Roman" w:cs="Times New Roman"/>
              </w:rPr>
            </w:pPr>
          </w:p>
          <w:p w14:paraId="426BE1F1" w14:textId="77777777" w:rsidR="004220FE" w:rsidRDefault="004220FE" w:rsidP="008423F5">
            <w:pPr>
              <w:jc w:val="left"/>
              <w:rPr>
                <w:rFonts w:ascii="Times New Roman" w:hAnsi="Times New Roman" w:cs="Times New Roman"/>
              </w:rPr>
            </w:pPr>
          </w:p>
          <w:p w14:paraId="3FC7A64E" w14:textId="77777777" w:rsidR="004220FE" w:rsidRDefault="004220FE" w:rsidP="008423F5">
            <w:pPr>
              <w:jc w:val="left"/>
              <w:rPr>
                <w:rFonts w:ascii="Times New Roman" w:hAnsi="Times New Roman" w:cs="Times New Roman"/>
              </w:rPr>
            </w:pPr>
          </w:p>
          <w:p w14:paraId="6943CA50" w14:textId="77777777" w:rsidR="004220FE" w:rsidRDefault="004220FE" w:rsidP="008423F5">
            <w:pPr>
              <w:jc w:val="left"/>
              <w:rPr>
                <w:rFonts w:ascii="Times New Roman" w:hAnsi="Times New Roman" w:cs="Times New Roman"/>
              </w:rPr>
            </w:pPr>
          </w:p>
          <w:p w14:paraId="68B53FF1" w14:textId="77777777" w:rsidR="004220FE" w:rsidRDefault="004220FE" w:rsidP="008423F5">
            <w:pPr>
              <w:jc w:val="left"/>
              <w:rPr>
                <w:rFonts w:ascii="Times New Roman" w:hAnsi="Times New Roman" w:cs="Times New Roman"/>
              </w:rPr>
            </w:pPr>
          </w:p>
          <w:p w14:paraId="0C62FB70" w14:textId="77777777" w:rsidR="004220FE" w:rsidRDefault="004220FE" w:rsidP="008423F5">
            <w:pPr>
              <w:jc w:val="left"/>
              <w:rPr>
                <w:rFonts w:ascii="Times New Roman" w:hAnsi="Times New Roman" w:cs="Times New Roman"/>
              </w:rPr>
            </w:pPr>
          </w:p>
          <w:p w14:paraId="4C54A6F8" w14:textId="77777777" w:rsidR="004220FE" w:rsidRDefault="004220FE" w:rsidP="008423F5">
            <w:pPr>
              <w:jc w:val="left"/>
              <w:rPr>
                <w:rFonts w:ascii="Times New Roman" w:hAnsi="Times New Roman" w:cs="Times New Roman"/>
              </w:rPr>
            </w:pPr>
          </w:p>
          <w:p w14:paraId="6696432B" w14:textId="77777777" w:rsidR="004220FE" w:rsidRDefault="004220FE" w:rsidP="008423F5">
            <w:pPr>
              <w:jc w:val="left"/>
              <w:rPr>
                <w:rFonts w:ascii="Times New Roman" w:hAnsi="Times New Roman" w:cs="Times New Roman"/>
              </w:rPr>
            </w:pPr>
          </w:p>
          <w:p w14:paraId="2D9BC8FA" w14:textId="77777777" w:rsidR="004220FE" w:rsidRDefault="004220FE" w:rsidP="008423F5">
            <w:pPr>
              <w:jc w:val="left"/>
              <w:rPr>
                <w:rFonts w:ascii="Times New Roman" w:hAnsi="Times New Roman" w:cs="Times New Roman"/>
              </w:rPr>
            </w:pPr>
          </w:p>
          <w:p w14:paraId="4C79D811" w14:textId="77777777" w:rsidR="004220FE" w:rsidRDefault="004220FE" w:rsidP="008423F5">
            <w:pPr>
              <w:jc w:val="left"/>
              <w:rPr>
                <w:rFonts w:ascii="Times New Roman" w:hAnsi="Times New Roman" w:cs="Times New Roman"/>
              </w:rPr>
            </w:pPr>
          </w:p>
          <w:p w14:paraId="7962D552" w14:textId="77777777" w:rsidR="004220FE" w:rsidRDefault="004220FE" w:rsidP="008423F5">
            <w:pPr>
              <w:jc w:val="left"/>
              <w:rPr>
                <w:rFonts w:ascii="Times New Roman" w:hAnsi="Times New Roman" w:cs="Times New Roman"/>
              </w:rPr>
            </w:pPr>
          </w:p>
          <w:p w14:paraId="5F9EA020" w14:textId="77777777" w:rsidR="004220FE" w:rsidRDefault="004220FE" w:rsidP="008423F5">
            <w:pPr>
              <w:jc w:val="left"/>
              <w:rPr>
                <w:rFonts w:ascii="Times New Roman" w:hAnsi="Times New Roman" w:cs="Times New Roman"/>
              </w:rPr>
            </w:pPr>
          </w:p>
          <w:p w14:paraId="6371D6D8" w14:textId="77777777" w:rsidR="004220FE" w:rsidRDefault="004220FE" w:rsidP="008423F5">
            <w:pPr>
              <w:jc w:val="left"/>
              <w:rPr>
                <w:rFonts w:ascii="Times New Roman" w:hAnsi="Times New Roman" w:cs="Times New Roman"/>
              </w:rPr>
            </w:pPr>
          </w:p>
          <w:p w14:paraId="214C19E7" w14:textId="77777777" w:rsidR="004220FE" w:rsidRDefault="004220FE" w:rsidP="008423F5">
            <w:pPr>
              <w:jc w:val="left"/>
              <w:rPr>
                <w:rFonts w:ascii="Times New Roman" w:hAnsi="Times New Roman" w:cs="Times New Roman"/>
              </w:rPr>
            </w:pPr>
          </w:p>
          <w:p w14:paraId="7F8A68F0" w14:textId="77777777" w:rsidR="004220FE" w:rsidRDefault="004220FE" w:rsidP="008423F5">
            <w:pPr>
              <w:jc w:val="left"/>
              <w:rPr>
                <w:rFonts w:ascii="Times New Roman" w:hAnsi="Times New Roman" w:cs="Times New Roman"/>
              </w:rPr>
            </w:pPr>
          </w:p>
          <w:p w14:paraId="7BE8BDF6" w14:textId="77777777" w:rsidR="004220FE" w:rsidRDefault="004220FE" w:rsidP="008423F5">
            <w:pPr>
              <w:jc w:val="left"/>
              <w:rPr>
                <w:rFonts w:ascii="Times New Roman" w:hAnsi="Times New Roman" w:cs="Times New Roman"/>
              </w:rPr>
            </w:pPr>
          </w:p>
          <w:p w14:paraId="2ACC9375" w14:textId="77777777" w:rsidR="004220FE" w:rsidRDefault="004220FE" w:rsidP="008423F5">
            <w:pPr>
              <w:jc w:val="left"/>
              <w:rPr>
                <w:rFonts w:ascii="Times New Roman" w:hAnsi="Times New Roman" w:cs="Times New Roman"/>
              </w:rPr>
            </w:pPr>
          </w:p>
          <w:p w14:paraId="0541CA8C" w14:textId="77777777" w:rsidR="004220FE" w:rsidRDefault="004220FE" w:rsidP="008423F5">
            <w:pPr>
              <w:jc w:val="left"/>
              <w:rPr>
                <w:rFonts w:ascii="Times New Roman" w:hAnsi="Times New Roman" w:cs="Times New Roman"/>
              </w:rPr>
            </w:pPr>
          </w:p>
          <w:p w14:paraId="48040492" w14:textId="77777777" w:rsidR="004220FE" w:rsidRDefault="004220FE" w:rsidP="008423F5">
            <w:pPr>
              <w:jc w:val="left"/>
              <w:rPr>
                <w:rFonts w:ascii="Times New Roman" w:hAnsi="Times New Roman" w:cs="Times New Roman"/>
              </w:rPr>
            </w:pPr>
          </w:p>
          <w:p w14:paraId="5D303937" w14:textId="77777777" w:rsidR="004220FE" w:rsidRDefault="004220FE" w:rsidP="008423F5">
            <w:pPr>
              <w:jc w:val="left"/>
              <w:rPr>
                <w:rFonts w:ascii="Times New Roman" w:hAnsi="Times New Roman" w:cs="Times New Roman"/>
              </w:rPr>
            </w:pPr>
          </w:p>
          <w:p w14:paraId="1E0FED91" w14:textId="77777777" w:rsidR="004220FE" w:rsidRDefault="004220FE" w:rsidP="008423F5">
            <w:pPr>
              <w:jc w:val="left"/>
              <w:rPr>
                <w:rFonts w:ascii="Times New Roman" w:hAnsi="Times New Roman" w:cs="Times New Roman"/>
              </w:rPr>
            </w:pPr>
          </w:p>
          <w:p w14:paraId="64198D72" w14:textId="77777777" w:rsidR="004220FE" w:rsidRDefault="004220FE" w:rsidP="008423F5">
            <w:pPr>
              <w:jc w:val="left"/>
              <w:rPr>
                <w:rFonts w:ascii="Times New Roman" w:hAnsi="Times New Roman" w:cs="Times New Roman"/>
              </w:rPr>
            </w:pPr>
          </w:p>
          <w:p w14:paraId="435429FA" w14:textId="77777777" w:rsidR="004220FE" w:rsidRDefault="004220FE" w:rsidP="008423F5">
            <w:pPr>
              <w:jc w:val="left"/>
              <w:rPr>
                <w:rFonts w:ascii="Times New Roman" w:hAnsi="Times New Roman" w:cs="Times New Roman"/>
              </w:rPr>
            </w:pPr>
          </w:p>
          <w:p w14:paraId="0EDB3450" w14:textId="77777777" w:rsidR="004220FE" w:rsidRDefault="004220FE" w:rsidP="008423F5">
            <w:pPr>
              <w:jc w:val="left"/>
              <w:rPr>
                <w:rFonts w:ascii="Times New Roman" w:hAnsi="Times New Roman" w:cs="Times New Roman"/>
              </w:rPr>
            </w:pPr>
          </w:p>
          <w:p w14:paraId="0A72A866" w14:textId="77777777" w:rsidR="004220FE" w:rsidRDefault="004220FE" w:rsidP="008423F5">
            <w:pPr>
              <w:jc w:val="left"/>
              <w:rPr>
                <w:rFonts w:ascii="Times New Roman" w:hAnsi="Times New Roman" w:cs="Times New Roman"/>
              </w:rPr>
            </w:pPr>
          </w:p>
          <w:p w14:paraId="6BB30188" w14:textId="77777777" w:rsidR="004220FE" w:rsidRDefault="004220FE" w:rsidP="008423F5">
            <w:pPr>
              <w:jc w:val="left"/>
              <w:rPr>
                <w:rFonts w:ascii="Times New Roman" w:hAnsi="Times New Roman" w:cs="Times New Roman"/>
              </w:rPr>
            </w:pPr>
          </w:p>
          <w:p w14:paraId="4D4EAC40" w14:textId="77777777" w:rsidR="004220FE" w:rsidRDefault="004220FE" w:rsidP="008423F5">
            <w:pPr>
              <w:jc w:val="left"/>
              <w:rPr>
                <w:rFonts w:ascii="Times New Roman" w:hAnsi="Times New Roman" w:cs="Times New Roman"/>
              </w:rPr>
            </w:pPr>
          </w:p>
          <w:p w14:paraId="5E32F82D" w14:textId="77777777" w:rsidR="004220FE" w:rsidRDefault="004220FE" w:rsidP="008423F5">
            <w:pPr>
              <w:jc w:val="left"/>
              <w:rPr>
                <w:rFonts w:ascii="Times New Roman" w:hAnsi="Times New Roman" w:cs="Times New Roman"/>
              </w:rPr>
            </w:pPr>
          </w:p>
          <w:p w14:paraId="6467C9E3" w14:textId="77777777" w:rsidR="004220FE" w:rsidRDefault="004220FE" w:rsidP="008423F5">
            <w:pPr>
              <w:jc w:val="left"/>
              <w:rPr>
                <w:rFonts w:ascii="Times New Roman" w:hAnsi="Times New Roman" w:cs="Times New Roman"/>
              </w:rPr>
            </w:pPr>
          </w:p>
          <w:p w14:paraId="6C9336B6" w14:textId="77777777" w:rsidR="004220FE" w:rsidRDefault="004220FE" w:rsidP="008423F5">
            <w:pPr>
              <w:jc w:val="left"/>
              <w:rPr>
                <w:rFonts w:ascii="Times New Roman" w:hAnsi="Times New Roman" w:cs="Times New Roman"/>
              </w:rPr>
            </w:pPr>
          </w:p>
          <w:p w14:paraId="7CB8E6BF" w14:textId="77777777" w:rsidR="004220FE" w:rsidRDefault="004220FE" w:rsidP="008423F5">
            <w:pPr>
              <w:jc w:val="left"/>
              <w:rPr>
                <w:rFonts w:ascii="Times New Roman" w:hAnsi="Times New Roman" w:cs="Times New Roman"/>
              </w:rPr>
            </w:pPr>
          </w:p>
        </w:tc>
      </w:tr>
    </w:tbl>
    <w:p w14:paraId="22A28729" w14:textId="5580791B" w:rsidR="00AF6F6E" w:rsidRPr="00F234F8" w:rsidRDefault="00AF6F6E">
      <w:pPr>
        <w:jc w:val="left"/>
        <w:rPr>
          <w:lang w:val="en-CA"/>
        </w:rPr>
      </w:pPr>
    </w:p>
    <w:bookmarkEnd w:id="13"/>
    <w:p w14:paraId="0D188739" w14:textId="77777777" w:rsidR="00B807D3" w:rsidRDefault="00B807D3" w:rsidP="009F707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896"/>
        <w:gridCol w:w="303"/>
      </w:tblGrid>
      <w:tr w:rsidR="004F7BF6" w:rsidRPr="004220FE" w14:paraId="72DF5A48" w14:textId="77777777" w:rsidTr="004220FE">
        <w:trPr>
          <w:trHeight w:val="341"/>
        </w:trPr>
        <w:tc>
          <w:tcPr>
            <w:tcW w:w="11199" w:type="dxa"/>
            <w:gridSpan w:val="2"/>
            <w:shd w:val="clear" w:color="auto" w:fill="E0E0E0"/>
            <w:vAlign w:val="center"/>
          </w:tcPr>
          <w:p w14:paraId="60889595" w14:textId="4200DB7E" w:rsidR="004F7BF6" w:rsidRPr="004220FE" w:rsidRDefault="005366FA" w:rsidP="004220FE">
            <w:pPr>
              <w:pStyle w:val="Paragraphedeliste"/>
              <w:numPr>
                <w:ilvl w:val="0"/>
                <w:numId w:val="8"/>
              </w:numPr>
              <w:jc w:val="left"/>
              <w:rPr>
                <w:bCs/>
                <w:lang w:val="en-CA"/>
              </w:rPr>
            </w:pPr>
            <w:r w:rsidRPr="004220FE">
              <w:rPr>
                <w:bCs/>
                <w:lang w:val="en-CA"/>
              </w:rPr>
              <w:lastRenderedPageBreak/>
              <w:t xml:space="preserve">Describe the impacts of the project for the adoption of quantum technologies in the business sector. </w:t>
            </w:r>
            <w:r w:rsidRPr="004220FE">
              <w:rPr>
                <w:b/>
                <w:lang w:val="en-CA"/>
              </w:rPr>
              <w:t>(max. 1 page)</w:t>
            </w:r>
          </w:p>
        </w:tc>
      </w:tr>
      <w:tr w:rsidR="004F7BF6" w:rsidRPr="004220FE" w14:paraId="55418737" w14:textId="77777777" w:rsidTr="00D91597">
        <w:trPr>
          <w:trHeight w:val="3082"/>
        </w:trPr>
        <w:tc>
          <w:tcPr>
            <w:tcW w:w="11199" w:type="dxa"/>
            <w:gridSpan w:val="2"/>
            <w:shd w:val="clear" w:color="auto" w:fill="FFFFFF"/>
          </w:tcPr>
          <w:p w14:paraId="7D975E3C" w14:textId="77777777" w:rsidR="004F7BF6" w:rsidRPr="005366FA" w:rsidRDefault="004F7BF6" w:rsidP="00BC3F35">
            <w:pPr>
              <w:jc w:val="left"/>
              <w:rPr>
                <w:rFonts w:ascii="Times New Roman" w:hAnsi="Times New Roman" w:cs="Times New Roman"/>
                <w:lang w:val="en-CA"/>
              </w:rPr>
            </w:pPr>
          </w:p>
          <w:p w14:paraId="33071B29" w14:textId="77777777" w:rsidR="004F7BF6" w:rsidRPr="005366FA" w:rsidRDefault="004F7BF6" w:rsidP="00BC3F35">
            <w:pPr>
              <w:jc w:val="left"/>
              <w:rPr>
                <w:rFonts w:ascii="Times New Roman" w:hAnsi="Times New Roman" w:cs="Times New Roman"/>
                <w:lang w:val="en-CA"/>
              </w:rPr>
            </w:pPr>
          </w:p>
          <w:p w14:paraId="32A9B502" w14:textId="77777777" w:rsidR="004F7BF6" w:rsidRPr="005366FA" w:rsidRDefault="004F7BF6" w:rsidP="00BC3F35">
            <w:pPr>
              <w:jc w:val="left"/>
              <w:rPr>
                <w:rFonts w:ascii="Times New Roman" w:hAnsi="Times New Roman" w:cs="Times New Roman"/>
                <w:lang w:val="en-CA"/>
              </w:rPr>
            </w:pPr>
          </w:p>
          <w:p w14:paraId="3391E1A6" w14:textId="77777777" w:rsidR="004F7BF6" w:rsidRPr="005366FA" w:rsidRDefault="004F7BF6" w:rsidP="00BC3F35">
            <w:pPr>
              <w:jc w:val="left"/>
              <w:rPr>
                <w:rFonts w:ascii="Times New Roman" w:hAnsi="Times New Roman" w:cs="Times New Roman"/>
                <w:lang w:val="en-CA"/>
              </w:rPr>
            </w:pPr>
          </w:p>
          <w:p w14:paraId="7E8A6190" w14:textId="77777777" w:rsidR="004F7BF6" w:rsidRPr="005366FA" w:rsidRDefault="004F7BF6" w:rsidP="00BC3F35">
            <w:pPr>
              <w:jc w:val="left"/>
              <w:rPr>
                <w:rFonts w:ascii="Times New Roman" w:hAnsi="Times New Roman" w:cs="Times New Roman"/>
                <w:lang w:val="en-CA"/>
              </w:rPr>
            </w:pPr>
          </w:p>
          <w:p w14:paraId="1DCDBD5D" w14:textId="77777777" w:rsidR="004F7BF6" w:rsidRPr="005366FA" w:rsidRDefault="004F7BF6" w:rsidP="00BC3F35">
            <w:pPr>
              <w:jc w:val="left"/>
              <w:rPr>
                <w:rFonts w:ascii="Times New Roman" w:hAnsi="Times New Roman" w:cs="Times New Roman"/>
                <w:lang w:val="en-CA"/>
              </w:rPr>
            </w:pPr>
          </w:p>
          <w:p w14:paraId="78E6498F" w14:textId="77777777" w:rsidR="004F7BF6" w:rsidRPr="005366FA" w:rsidRDefault="004F7BF6" w:rsidP="00BC3F35">
            <w:pPr>
              <w:jc w:val="left"/>
              <w:rPr>
                <w:rFonts w:ascii="Times New Roman" w:hAnsi="Times New Roman" w:cs="Times New Roman"/>
                <w:lang w:val="en-CA"/>
              </w:rPr>
            </w:pPr>
          </w:p>
          <w:p w14:paraId="35A0FCAB" w14:textId="77777777" w:rsidR="004F7BF6" w:rsidRPr="005366FA" w:rsidRDefault="004F7BF6" w:rsidP="00BC3F35">
            <w:pPr>
              <w:jc w:val="left"/>
              <w:rPr>
                <w:rFonts w:ascii="Times New Roman" w:hAnsi="Times New Roman" w:cs="Times New Roman"/>
                <w:lang w:val="en-CA"/>
              </w:rPr>
            </w:pPr>
          </w:p>
          <w:p w14:paraId="7C0A0090" w14:textId="77777777" w:rsidR="004F7BF6" w:rsidRPr="005366FA" w:rsidRDefault="004F7BF6" w:rsidP="00BC3F35">
            <w:pPr>
              <w:jc w:val="left"/>
              <w:rPr>
                <w:rFonts w:ascii="Times New Roman" w:hAnsi="Times New Roman" w:cs="Times New Roman"/>
                <w:lang w:val="en-CA"/>
              </w:rPr>
            </w:pPr>
          </w:p>
          <w:p w14:paraId="26C4895A" w14:textId="77777777" w:rsidR="004F7BF6" w:rsidRPr="005366FA" w:rsidRDefault="004F7BF6" w:rsidP="00BC3F35">
            <w:pPr>
              <w:jc w:val="left"/>
              <w:rPr>
                <w:rFonts w:ascii="Times New Roman" w:hAnsi="Times New Roman" w:cs="Times New Roman"/>
                <w:lang w:val="en-CA"/>
              </w:rPr>
            </w:pPr>
          </w:p>
          <w:p w14:paraId="5CD6110B" w14:textId="77777777" w:rsidR="004F7BF6" w:rsidRPr="005366FA" w:rsidRDefault="004F7BF6" w:rsidP="00BC3F35">
            <w:pPr>
              <w:jc w:val="left"/>
              <w:rPr>
                <w:rFonts w:ascii="Times New Roman" w:hAnsi="Times New Roman" w:cs="Times New Roman"/>
                <w:lang w:val="en-CA"/>
              </w:rPr>
            </w:pPr>
          </w:p>
          <w:p w14:paraId="1B58BA8D" w14:textId="77777777" w:rsidR="004F7BF6" w:rsidRPr="005366FA" w:rsidRDefault="004F7BF6" w:rsidP="00BC3F35">
            <w:pPr>
              <w:jc w:val="left"/>
              <w:rPr>
                <w:rFonts w:ascii="Times New Roman" w:hAnsi="Times New Roman" w:cs="Times New Roman"/>
                <w:lang w:val="en-CA"/>
              </w:rPr>
            </w:pPr>
          </w:p>
          <w:p w14:paraId="35F967C0" w14:textId="77777777" w:rsidR="004F7BF6" w:rsidRPr="005366FA" w:rsidRDefault="004F7BF6" w:rsidP="00BC3F35">
            <w:pPr>
              <w:jc w:val="left"/>
              <w:rPr>
                <w:rFonts w:ascii="Times New Roman" w:hAnsi="Times New Roman" w:cs="Times New Roman"/>
                <w:lang w:val="en-CA"/>
              </w:rPr>
            </w:pPr>
          </w:p>
          <w:p w14:paraId="3C0DF0E4" w14:textId="77777777" w:rsidR="004F7BF6" w:rsidRPr="005366FA" w:rsidRDefault="004F7BF6" w:rsidP="00BC3F35">
            <w:pPr>
              <w:jc w:val="left"/>
              <w:rPr>
                <w:rFonts w:ascii="Times New Roman" w:hAnsi="Times New Roman" w:cs="Times New Roman"/>
                <w:lang w:val="en-CA"/>
              </w:rPr>
            </w:pPr>
          </w:p>
          <w:p w14:paraId="7DDF20E2" w14:textId="77777777" w:rsidR="004F7BF6" w:rsidRPr="005366FA" w:rsidRDefault="004F7BF6" w:rsidP="00BC3F35">
            <w:pPr>
              <w:jc w:val="left"/>
              <w:rPr>
                <w:rFonts w:ascii="Times New Roman" w:hAnsi="Times New Roman" w:cs="Times New Roman"/>
                <w:lang w:val="en-CA"/>
              </w:rPr>
            </w:pPr>
          </w:p>
          <w:p w14:paraId="73FD77EF" w14:textId="77777777" w:rsidR="004F7BF6" w:rsidRPr="005366FA" w:rsidRDefault="004F7BF6" w:rsidP="00BC3F35">
            <w:pPr>
              <w:jc w:val="left"/>
              <w:rPr>
                <w:rFonts w:ascii="Times New Roman" w:hAnsi="Times New Roman" w:cs="Times New Roman"/>
                <w:lang w:val="en-CA"/>
              </w:rPr>
            </w:pPr>
          </w:p>
          <w:p w14:paraId="5DEEF326" w14:textId="77777777" w:rsidR="004F7BF6" w:rsidRPr="005366FA" w:rsidRDefault="004F7BF6" w:rsidP="00BC3F35">
            <w:pPr>
              <w:jc w:val="left"/>
              <w:rPr>
                <w:rFonts w:ascii="Times New Roman" w:hAnsi="Times New Roman" w:cs="Times New Roman"/>
                <w:lang w:val="en-CA"/>
              </w:rPr>
            </w:pPr>
          </w:p>
          <w:p w14:paraId="32F2E53A" w14:textId="77777777" w:rsidR="004F7BF6" w:rsidRPr="005366FA" w:rsidRDefault="004F7BF6" w:rsidP="00BC3F35">
            <w:pPr>
              <w:jc w:val="left"/>
              <w:rPr>
                <w:rFonts w:ascii="Times New Roman" w:hAnsi="Times New Roman" w:cs="Times New Roman"/>
                <w:lang w:val="en-CA"/>
              </w:rPr>
            </w:pPr>
          </w:p>
          <w:p w14:paraId="2B50B58B" w14:textId="77777777" w:rsidR="004F7BF6" w:rsidRPr="005366FA" w:rsidRDefault="004F7BF6" w:rsidP="00BC3F35">
            <w:pPr>
              <w:jc w:val="left"/>
              <w:rPr>
                <w:rFonts w:ascii="Times New Roman" w:hAnsi="Times New Roman" w:cs="Times New Roman"/>
                <w:lang w:val="en-CA"/>
              </w:rPr>
            </w:pPr>
          </w:p>
          <w:p w14:paraId="5251564F" w14:textId="77777777" w:rsidR="004F7BF6" w:rsidRPr="005366FA" w:rsidRDefault="004F7BF6" w:rsidP="00BC3F35">
            <w:pPr>
              <w:jc w:val="left"/>
              <w:rPr>
                <w:rFonts w:ascii="Times New Roman" w:hAnsi="Times New Roman" w:cs="Times New Roman"/>
                <w:lang w:val="en-CA"/>
              </w:rPr>
            </w:pPr>
          </w:p>
          <w:p w14:paraId="1568F31D" w14:textId="77777777" w:rsidR="004F7BF6" w:rsidRPr="005366FA" w:rsidRDefault="004F7BF6" w:rsidP="00BC3F35">
            <w:pPr>
              <w:jc w:val="left"/>
              <w:rPr>
                <w:rFonts w:ascii="Times New Roman" w:hAnsi="Times New Roman" w:cs="Times New Roman"/>
                <w:lang w:val="en-CA"/>
              </w:rPr>
            </w:pPr>
          </w:p>
          <w:p w14:paraId="76434DEA" w14:textId="77777777" w:rsidR="004F7BF6" w:rsidRPr="005366FA" w:rsidRDefault="004F7BF6" w:rsidP="00BC3F35">
            <w:pPr>
              <w:jc w:val="left"/>
              <w:rPr>
                <w:rFonts w:ascii="Times New Roman" w:hAnsi="Times New Roman" w:cs="Times New Roman"/>
                <w:lang w:val="en-CA"/>
              </w:rPr>
            </w:pPr>
          </w:p>
          <w:p w14:paraId="0F10F48F" w14:textId="77777777" w:rsidR="004F7BF6" w:rsidRPr="005366FA" w:rsidRDefault="004F7BF6" w:rsidP="00BC3F35">
            <w:pPr>
              <w:jc w:val="left"/>
              <w:rPr>
                <w:rFonts w:ascii="Times New Roman" w:hAnsi="Times New Roman" w:cs="Times New Roman"/>
                <w:lang w:val="en-CA"/>
              </w:rPr>
            </w:pPr>
          </w:p>
          <w:p w14:paraId="1882D0D1" w14:textId="77777777" w:rsidR="004F7BF6" w:rsidRPr="005366FA" w:rsidRDefault="004F7BF6" w:rsidP="00BC3F35">
            <w:pPr>
              <w:jc w:val="left"/>
              <w:rPr>
                <w:rFonts w:ascii="Times New Roman" w:hAnsi="Times New Roman" w:cs="Times New Roman"/>
                <w:lang w:val="en-CA"/>
              </w:rPr>
            </w:pPr>
          </w:p>
          <w:p w14:paraId="6D91A49C" w14:textId="77777777" w:rsidR="004F7BF6" w:rsidRPr="005366FA" w:rsidRDefault="004F7BF6" w:rsidP="00BC3F35">
            <w:pPr>
              <w:jc w:val="left"/>
              <w:rPr>
                <w:rFonts w:ascii="Times New Roman" w:hAnsi="Times New Roman" w:cs="Times New Roman"/>
                <w:lang w:val="en-CA"/>
              </w:rPr>
            </w:pPr>
          </w:p>
          <w:p w14:paraId="0764E7D7" w14:textId="77777777" w:rsidR="004F7BF6" w:rsidRPr="005366FA" w:rsidRDefault="004F7BF6" w:rsidP="00BC3F35">
            <w:pPr>
              <w:jc w:val="left"/>
              <w:rPr>
                <w:rFonts w:ascii="Times New Roman" w:hAnsi="Times New Roman" w:cs="Times New Roman"/>
                <w:lang w:val="en-CA"/>
              </w:rPr>
            </w:pPr>
          </w:p>
          <w:p w14:paraId="451EDDA0" w14:textId="77777777" w:rsidR="004F7BF6" w:rsidRPr="005366FA" w:rsidRDefault="004F7BF6" w:rsidP="00BC3F35">
            <w:pPr>
              <w:jc w:val="left"/>
              <w:rPr>
                <w:rFonts w:ascii="Times New Roman" w:hAnsi="Times New Roman" w:cs="Times New Roman"/>
                <w:lang w:val="en-CA"/>
              </w:rPr>
            </w:pPr>
          </w:p>
          <w:p w14:paraId="4C2917A5" w14:textId="77777777" w:rsidR="004F7BF6" w:rsidRPr="005366FA" w:rsidRDefault="004F7BF6" w:rsidP="00BC3F35">
            <w:pPr>
              <w:jc w:val="left"/>
              <w:rPr>
                <w:rFonts w:ascii="Times New Roman" w:hAnsi="Times New Roman" w:cs="Times New Roman"/>
                <w:lang w:val="en-CA"/>
              </w:rPr>
            </w:pPr>
          </w:p>
          <w:p w14:paraId="5F7CEA95" w14:textId="77777777" w:rsidR="004F7BF6" w:rsidRPr="005366FA" w:rsidRDefault="004F7BF6" w:rsidP="00BC3F35">
            <w:pPr>
              <w:jc w:val="left"/>
              <w:rPr>
                <w:rFonts w:ascii="Times New Roman" w:hAnsi="Times New Roman" w:cs="Times New Roman"/>
                <w:lang w:val="en-CA"/>
              </w:rPr>
            </w:pPr>
          </w:p>
          <w:p w14:paraId="56404792" w14:textId="77777777" w:rsidR="004F7BF6" w:rsidRPr="005366FA" w:rsidRDefault="004F7BF6" w:rsidP="00BC3F35">
            <w:pPr>
              <w:jc w:val="left"/>
              <w:rPr>
                <w:rFonts w:ascii="Times New Roman" w:hAnsi="Times New Roman" w:cs="Times New Roman"/>
                <w:lang w:val="en-CA"/>
              </w:rPr>
            </w:pPr>
          </w:p>
          <w:p w14:paraId="7B068606" w14:textId="77777777" w:rsidR="004F7BF6" w:rsidRPr="005366FA" w:rsidRDefault="004F7BF6" w:rsidP="00BC3F35">
            <w:pPr>
              <w:jc w:val="left"/>
              <w:rPr>
                <w:rFonts w:ascii="Times New Roman" w:hAnsi="Times New Roman" w:cs="Times New Roman"/>
                <w:lang w:val="en-CA"/>
              </w:rPr>
            </w:pPr>
          </w:p>
          <w:p w14:paraId="44509A27" w14:textId="77777777" w:rsidR="004F7BF6" w:rsidRPr="005366FA" w:rsidRDefault="004F7BF6" w:rsidP="00BC3F35">
            <w:pPr>
              <w:jc w:val="left"/>
              <w:rPr>
                <w:rFonts w:ascii="Times New Roman" w:hAnsi="Times New Roman" w:cs="Times New Roman"/>
                <w:lang w:val="en-CA"/>
              </w:rPr>
            </w:pPr>
          </w:p>
          <w:p w14:paraId="63369B50" w14:textId="77777777" w:rsidR="004F7BF6" w:rsidRPr="005366FA" w:rsidRDefault="004F7BF6" w:rsidP="00BC3F35">
            <w:pPr>
              <w:jc w:val="left"/>
              <w:rPr>
                <w:rFonts w:ascii="Times New Roman" w:hAnsi="Times New Roman" w:cs="Times New Roman"/>
                <w:lang w:val="en-CA"/>
              </w:rPr>
            </w:pPr>
          </w:p>
          <w:p w14:paraId="40F14167" w14:textId="77777777" w:rsidR="004F7BF6" w:rsidRPr="005366FA" w:rsidRDefault="004F7BF6" w:rsidP="00BC3F35">
            <w:pPr>
              <w:jc w:val="left"/>
              <w:rPr>
                <w:rFonts w:ascii="Times New Roman" w:hAnsi="Times New Roman" w:cs="Times New Roman"/>
                <w:lang w:val="en-CA"/>
              </w:rPr>
            </w:pPr>
          </w:p>
          <w:p w14:paraId="0266D122" w14:textId="77777777" w:rsidR="004F7BF6" w:rsidRPr="005366FA" w:rsidRDefault="004F7BF6" w:rsidP="00BC3F35">
            <w:pPr>
              <w:jc w:val="left"/>
              <w:rPr>
                <w:rFonts w:ascii="Times New Roman" w:hAnsi="Times New Roman" w:cs="Times New Roman"/>
                <w:lang w:val="en-CA"/>
              </w:rPr>
            </w:pPr>
          </w:p>
          <w:p w14:paraId="3D71A81E" w14:textId="77777777" w:rsidR="004F7BF6" w:rsidRPr="005366FA" w:rsidRDefault="004F7BF6" w:rsidP="00BC3F35">
            <w:pPr>
              <w:jc w:val="left"/>
              <w:rPr>
                <w:rFonts w:ascii="Times New Roman" w:hAnsi="Times New Roman" w:cs="Times New Roman"/>
                <w:lang w:val="en-CA"/>
              </w:rPr>
            </w:pPr>
          </w:p>
          <w:p w14:paraId="4C4B6B87" w14:textId="77777777" w:rsidR="004F7BF6" w:rsidRPr="005366FA" w:rsidRDefault="004F7BF6" w:rsidP="00BC3F35">
            <w:pPr>
              <w:jc w:val="left"/>
              <w:rPr>
                <w:rFonts w:ascii="Times New Roman" w:hAnsi="Times New Roman" w:cs="Times New Roman"/>
                <w:lang w:val="en-CA"/>
              </w:rPr>
            </w:pPr>
          </w:p>
          <w:p w14:paraId="046908B7" w14:textId="77777777" w:rsidR="004F7BF6" w:rsidRPr="005366FA" w:rsidRDefault="004F7BF6" w:rsidP="00BC3F35">
            <w:pPr>
              <w:jc w:val="left"/>
              <w:rPr>
                <w:rFonts w:ascii="Times New Roman" w:hAnsi="Times New Roman" w:cs="Times New Roman"/>
                <w:lang w:val="en-CA"/>
              </w:rPr>
            </w:pPr>
          </w:p>
          <w:p w14:paraId="4C8012D2" w14:textId="77777777" w:rsidR="004F7BF6" w:rsidRPr="005366FA" w:rsidRDefault="004F7BF6" w:rsidP="00BC3F35">
            <w:pPr>
              <w:jc w:val="left"/>
              <w:rPr>
                <w:rFonts w:ascii="Times New Roman" w:hAnsi="Times New Roman" w:cs="Times New Roman"/>
                <w:lang w:val="en-CA"/>
              </w:rPr>
            </w:pPr>
          </w:p>
          <w:p w14:paraId="685EE0EC" w14:textId="77777777" w:rsidR="004F7BF6" w:rsidRPr="005366FA" w:rsidRDefault="004F7BF6" w:rsidP="00BC3F35">
            <w:pPr>
              <w:jc w:val="left"/>
              <w:rPr>
                <w:rFonts w:ascii="Times New Roman" w:hAnsi="Times New Roman" w:cs="Times New Roman"/>
                <w:lang w:val="en-CA"/>
              </w:rPr>
            </w:pPr>
          </w:p>
          <w:p w14:paraId="1AE7A763" w14:textId="77777777" w:rsidR="004F7BF6" w:rsidRPr="005366FA" w:rsidRDefault="004F7BF6" w:rsidP="00BC3F35">
            <w:pPr>
              <w:jc w:val="left"/>
              <w:rPr>
                <w:rFonts w:ascii="Times New Roman" w:hAnsi="Times New Roman" w:cs="Times New Roman"/>
                <w:lang w:val="en-CA"/>
              </w:rPr>
            </w:pPr>
          </w:p>
          <w:p w14:paraId="440D38C9" w14:textId="77777777" w:rsidR="004F7BF6" w:rsidRPr="005366FA" w:rsidRDefault="004F7BF6" w:rsidP="00BC3F35">
            <w:pPr>
              <w:jc w:val="left"/>
              <w:rPr>
                <w:rFonts w:ascii="Times New Roman" w:hAnsi="Times New Roman" w:cs="Times New Roman"/>
                <w:lang w:val="en-CA"/>
              </w:rPr>
            </w:pPr>
          </w:p>
          <w:p w14:paraId="4A485D39" w14:textId="77777777" w:rsidR="004F7BF6" w:rsidRPr="005366FA" w:rsidRDefault="004F7BF6" w:rsidP="00BC3F35">
            <w:pPr>
              <w:jc w:val="left"/>
              <w:rPr>
                <w:rFonts w:ascii="Times New Roman" w:hAnsi="Times New Roman" w:cs="Times New Roman"/>
                <w:lang w:val="en-CA"/>
              </w:rPr>
            </w:pPr>
          </w:p>
          <w:p w14:paraId="552D2441" w14:textId="77777777" w:rsidR="004F7BF6" w:rsidRPr="005366FA" w:rsidRDefault="004F7BF6" w:rsidP="00BC3F35">
            <w:pPr>
              <w:jc w:val="left"/>
              <w:rPr>
                <w:rFonts w:ascii="Times New Roman" w:hAnsi="Times New Roman" w:cs="Times New Roman"/>
                <w:lang w:val="en-CA"/>
              </w:rPr>
            </w:pPr>
          </w:p>
          <w:p w14:paraId="3FD4B591" w14:textId="77777777" w:rsidR="004F7BF6" w:rsidRPr="005366FA" w:rsidRDefault="004F7BF6" w:rsidP="00BC3F35">
            <w:pPr>
              <w:jc w:val="left"/>
              <w:rPr>
                <w:rFonts w:ascii="Times New Roman" w:hAnsi="Times New Roman" w:cs="Times New Roman"/>
                <w:lang w:val="en-CA"/>
              </w:rPr>
            </w:pPr>
          </w:p>
          <w:p w14:paraId="5E46615A" w14:textId="77777777" w:rsidR="004F7BF6" w:rsidRPr="005366FA" w:rsidRDefault="004F7BF6" w:rsidP="00BC3F35">
            <w:pPr>
              <w:jc w:val="left"/>
              <w:rPr>
                <w:rFonts w:ascii="Times New Roman" w:hAnsi="Times New Roman" w:cs="Times New Roman"/>
                <w:lang w:val="en-CA"/>
              </w:rPr>
            </w:pPr>
          </w:p>
          <w:p w14:paraId="4D11A631" w14:textId="77777777" w:rsidR="004F7BF6" w:rsidRPr="005366FA" w:rsidRDefault="004F7BF6" w:rsidP="00BC3F35">
            <w:pPr>
              <w:jc w:val="left"/>
              <w:rPr>
                <w:rFonts w:ascii="Times New Roman" w:hAnsi="Times New Roman" w:cs="Times New Roman"/>
                <w:lang w:val="en-CA"/>
              </w:rPr>
            </w:pPr>
          </w:p>
          <w:p w14:paraId="3921803D" w14:textId="77777777" w:rsidR="004F7BF6" w:rsidRPr="005366FA" w:rsidRDefault="004F7BF6" w:rsidP="00BC3F35">
            <w:pPr>
              <w:jc w:val="left"/>
              <w:rPr>
                <w:rFonts w:ascii="Times New Roman" w:hAnsi="Times New Roman" w:cs="Times New Roman"/>
                <w:lang w:val="en-CA"/>
              </w:rPr>
            </w:pPr>
          </w:p>
        </w:tc>
      </w:tr>
      <w:tr w:rsidR="002B5224" w:rsidRPr="00F234F8" w14:paraId="0007F57A" w14:textId="77777777" w:rsidTr="00D91597">
        <w:tblPrEx>
          <w:tblBorders>
            <w:insideH w:val="double" w:sz="4" w:space="0" w:color="auto"/>
            <w:insideV w:val="double" w:sz="4" w:space="0" w:color="auto"/>
          </w:tblBorders>
          <w:shd w:val="clear" w:color="auto" w:fill="C6D9F1"/>
          <w:tblCellMar>
            <w:top w:w="0" w:type="dxa"/>
            <w:bottom w:w="0" w:type="dxa"/>
          </w:tblCellMar>
        </w:tblPrEx>
        <w:trPr>
          <w:gridAfter w:val="1"/>
          <w:wAfter w:w="303" w:type="dxa"/>
          <w:trHeight w:val="591"/>
        </w:trPr>
        <w:tc>
          <w:tcPr>
            <w:tcW w:w="10896" w:type="dxa"/>
            <w:shd w:val="clear" w:color="auto" w:fill="C6D9F1"/>
            <w:vAlign w:val="center"/>
          </w:tcPr>
          <w:p w14:paraId="78917A26" w14:textId="431FE90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A25BC4" w:rsidRPr="00BB4400">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3C03E9"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767501A9" w:rsidR="00E006B8" w:rsidRPr="00F234F8" w:rsidRDefault="00E54242" w:rsidP="00381F06">
            <w:pPr>
              <w:pStyle w:val="Paragraphedeliste"/>
              <w:numPr>
                <w:ilvl w:val="0"/>
                <w:numId w:val="3"/>
              </w:numPr>
              <w:jc w:val="left"/>
              <w:rPr>
                <w:i/>
                <w:iCs/>
                <w:lang w:val="en-CA"/>
              </w:rPr>
            </w:pPr>
            <w:r w:rsidRPr="00F234F8">
              <w:rPr>
                <w:b/>
                <w:bCs/>
                <w:lang w:val="en-CA"/>
              </w:rPr>
              <w:t>RESEARCH MANDATE</w:t>
            </w:r>
            <w:r w:rsidR="00702DFF">
              <w:rPr>
                <w:b/>
                <w:bCs/>
                <w:lang w:val="en-CA"/>
              </w:rPr>
              <w:t xml:space="preserve"> </w:t>
            </w:r>
            <w:r w:rsidRPr="00F234F8">
              <w:rPr>
                <w:b/>
                <w:bCs/>
                <w:lang w:val="en-CA"/>
              </w:rPr>
              <w:t>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3C03E9"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3829DE07" w:rsidR="008E0211" w:rsidRPr="008E0211" w:rsidRDefault="003B0DD9">
            <w:pPr>
              <w:spacing w:before="0" w:after="60"/>
              <w:rPr>
                <w:sz w:val="16"/>
                <w:szCs w:val="16"/>
                <w:lang w:val="en-CA"/>
              </w:rPr>
            </w:pPr>
            <w:bookmarkStart w:id="16"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5"/>
      <w:bookmarkEnd w:id="16"/>
    </w:tbl>
    <w:p w14:paraId="1237B7EC" w14:textId="77777777" w:rsidR="008E0211" w:rsidRPr="008E0211" w:rsidRDefault="008E0211" w:rsidP="008E0211">
      <w:pPr>
        <w:ind w:left="-142"/>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1B3223" w:rsidRPr="00BB4400" w14:paraId="64BE2304" w14:textId="77777777" w:rsidTr="006D72E1">
        <w:trPr>
          <w:trHeight w:val="277"/>
          <w:tblHeader/>
          <w:jc w:val="center"/>
        </w:trPr>
        <w:tc>
          <w:tcPr>
            <w:tcW w:w="409" w:type="dxa"/>
            <w:noWrap/>
            <w:vAlign w:val="center"/>
          </w:tcPr>
          <w:p w14:paraId="49F3F023" w14:textId="77777777" w:rsidR="001B3223" w:rsidRPr="00BB4400" w:rsidRDefault="001B3223" w:rsidP="006D72E1">
            <w:pPr>
              <w:jc w:val="left"/>
              <w:rPr>
                <w:kern w:val="0"/>
                <w:sz w:val="20"/>
                <w:szCs w:val="20"/>
                <w:lang w:val="en-CA" w:eastAsia="fr-CA"/>
              </w:rPr>
            </w:pPr>
          </w:p>
        </w:tc>
        <w:tc>
          <w:tcPr>
            <w:tcW w:w="3977" w:type="dxa"/>
            <w:noWrap/>
            <w:vAlign w:val="center"/>
            <w:hideMark/>
          </w:tcPr>
          <w:p w14:paraId="2E50402A" w14:textId="77777777" w:rsidR="001B3223" w:rsidRPr="00BB4400" w:rsidRDefault="001B3223" w:rsidP="006D72E1">
            <w:pPr>
              <w:jc w:val="left"/>
              <w:rPr>
                <w:kern w:val="0"/>
                <w:sz w:val="20"/>
                <w:szCs w:val="20"/>
                <w:lang w:val="en-CA" w:eastAsia="fr-CA"/>
              </w:rPr>
            </w:pPr>
            <w:r w:rsidRPr="00BB4400">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57BA4FBE"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2192069D"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A147FA9"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F72734C"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Total</w:t>
            </w:r>
          </w:p>
        </w:tc>
      </w:tr>
      <w:tr w:rsidR="001B3223" w:rsidRPr="00BB4400" w14:paraId="0957956F"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524CC2" w14:textId="77777777" w:rsidR="001B3223" w:rsidRPr="00BB4400" w:rsidRDefault="001B3223" w:rsidP="006D72E1">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3"/>
            </w:r>
          </w:p>
        </w:tc>
      </w:tr>
      <w:tr w:rsidR="001B3223" w:rsidRPr="00BB4400" w14:paraId="641D6602" w14:textId="77777777" w:rsidTr="006D72E1">
        <w:trPr>
          <w:trHeight w:val="283"/>
          <w:jc w:val="center"/>
        </w:trPr>
        <w:tc>
          <w:tcPr>
            <w:tcW w:w="409" w:type="dxa"/>
            <w:tcBorders>
              <w:top w:val="nil"/>
              <w:left w:val="single" w:sz="4" w:space="0" w:color="auto"/>
              <w:bottom w:val="nil"/>
              <w:right w:val="nil"/>
            </w:tcBorders>
            <w:noWrap/>
            <w:vAlign w:val="center"/>
            <w:hideMark/>
          </w:tcPr>
          <w:p w14:paraId="000C669F" w14:textId="77777777" w:rsidR="001B3223" w:rsidRPr="00BB4400" w:rsidRDefault="001B3223" w:rsidP="006D72E1">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6C98413"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2BDCD4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CF178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C617B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1A87BAFE" w14:textId="77777777" w:rsidR="001B3223" w:rsidRPr="00BB4400" w:rsidRDefault="001B3223" w:rsidP="006D72E1">
            <w:pPr>
              <w:jc w:val="center"/>
              <w:rPr>
                <w:kern w:val="0"/>
                <w:sz w:val="20"/>
                <w:szCs w:val="20"/>
                <w:lang w:val="en-CA" w:eastAsia="fr-CA"/>
              </w:rPr>
            </w:pPr>
          </w:p>
        </w:tc>
      </w:tr>
      <w:tr w:rsidR="001B3223" w:rsidRPr="00BB4400" w14:paraId="5E180A9E" w14:textId="77777777" w:rsidTr="006D72E1">
        <w:trPr>
          <w:trHeight w:val="283"/>
          <w:jc w:val="center"/>
        </w:trPr>
        <w:tc>
          <w:tcPr>
            <w:tcW w:w="409" w:type="dxa"/>
            <w:tcBorders>
              <w:top w:val="nil"/>
              <w:left w:val="single" w:sz="4" w:space="0" w:color="auto"/>
              <w:bottom w:val="nil"/>
              <w:right w:val="nil"/>
            </w:tcBorders>
            <w:noWrap/>
            <w:vAlign w:val="center"/>
            <w:hideMark/>
          </w:tcPr>
          <w:p w14:paraId="56DF3C5B" w14:textId="77777777" w:rsidR="001B3223" w:rsidRPr="00BB4400" w:rsidRDefault="001B3223" w:rsidP="006D72E1">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D1B62E6"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2EADE45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1E1F8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EAC0E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9B34984" w14:textId="77777777" w:rsidR="001B3223" w:rsidRPr="00BB4400" w:rsidRDefault="001B3223" w:rsidP="006D72E1">
            <w:pPr>
              <w:jc w:val="center"/>
              <w:rPr>
                <w:kern w:val="0"/>
                <w:sz w:val="20"/>
                <w:szCs w:val="20"/>
                <w:lang w:val="en-CA" w:eastAsia="fr-CA"/>
              </w:rPr>
            </w:pPr>
          </w:p>
        </w:tc>
      </w:tr>
      <w:tr w:rsidR="001B3223" w:rsidRPr="00BB4400" w14:paraId="2F5E05F9" w14:textId="77777777" w:rsidTr="006D72E1">
        <w:trPr>
          <w:trHeight w:val="283"/>
          <w:jc w:val="center"/>
        </w:trPr>
        <w:tc>
          <w:tcPr>
            <w:tcW w:w="409" w:type="dxa"/>
            <w:tcBorders>
              <w:top w:val="nil"/>
              <w:left w:val="single" w:sz="4" w:space="0" w:color="auto"/>
              <w:bottom w:val="single" w:sz="4" w:space="0" w:color="auto"/>
              <w:right w:val="nil"/>
            </w:tcBorders>
            <w:noWrap/>
            <w:vAlign w:val="center"/>
          </w:tcPr>
          <w:p w14:paraId="5B5C3C0B" w14:textId="77777777" w:rsidR="001B3223" w:rsidRPr="00BB4400" w:rsidRDefault="001B3223" w:rsidP="006D72E1">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7C785A5E"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02FC95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4B54B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8FCAE1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0B087FF" w14:textId="77777777" w:rsidR="001B3223" w:rsidRPr="00BB4400" w:rsidRDefault="001B3223" w:rsidP="006D72E1">
            <w:pPr>
              <w:jc w:val="center"/>
              <w:rPr>
                <w:kern w:val="0"/>
                <w:sz w:val="20"/>
                <w:szCs w:val="20"/>
                <w:lang w:val="en-CA" w:eastAsia="fr-CA"/>
              </w:rPr>
            </w:pPr>
          </w:p>
        </w:tc>
      </w:tr>
      <w:tr w:rsidR="001B3223" w:rsidRPr="00BB4400" w14:paraId="42167B0B"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7EE1C"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Students grant</w:t>
            </w:r>
          </w:p>
        </w:tc>
      </w:tr>
      <w:tr w:rsidR="001B3223" w:rsidRPr="003C03E9" w14:paraId="6FB5F2CD" w14:textId="77777777" w:rsidTr="006D72E1">
        <w:trPr>
          <w:trHeight w:val="283"/>
          <w:jc w:val="center"/>
        </w:trPr>
        <w:tc>
          <w:tcPr>
            <w:tcW w:w="409" w:type="dxa"/>
            <w:tcBorders>
              <w:top w:val="nil"/>
              <w:left w:val="single" w:sz="4" w:space="0" w:color="auto"/>
              <w:bottom w:val="nil"/>
              <w:right w:val="nil"/>
            </w:tcBorders>
            <w:noWrap/>
            <w:vAlign w:val="center"/>
          </w:tcPr>
          <w:p w14:paraId="737B2AC9" w14:textId="77777777" w:rsidR="001B3223" w:rsidRPr="00BB4400" w:rsidRDefault="001B3223" w:rsidP="006D72E1">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57256066"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xml:space="preserve">, </w:t>
            </w:r>
            <w:proofErr w:type="gramStart"/>
            <w:r w:rsidRPr="00BB4400">
              <w:rPr>
                <w:kern w:val="0"/>
                <w:sz w:val="20"/>
                <w:szCs w:val="20"/>
                <w:highlight w:val="yellow"/>
                <w:lang w:val="en-CA" w:eastAsia="fr-CA"/>
              </w:rPr>
              <w:t>2</w:t>
            </w:r>
            <w:r w:rsidRPr="00BB4400">
              <w:rPr>
                <w:kern w:val="0"/>
                <w:sz w:val="20"/>
                <w:szCs w:val="20"/>
                <w:highlight w:val="yellow"/>
                <w:vertAlign w:val="superscript"/>
                <w:lang w:val="en-CA" w:eastAsia="fr-CA"/>
              </w:rPr>
              <w:t>nd</w:t>
            </w:r>
            <w:proofErr w:type="gramEnd"/>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4FEFFA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4756AD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790377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2AD5C2D" w14:textId="77777777" w:rsidR="001B3223" w:rsidRPr="00BB4400" w:rsidRDefault="001B3223" w:rsidP="006D72E1">
            <w:pPr>
              <w:jc w:val="center"/>
              <w:rPr>
                <w:kern w:val="0"/>
                <w:sz w:val="20"/>
                <w:szCs w:val="20"/>
                <w:lang w:val="en-CA" w:eastAsia="fr-CA"/>
              </w:rPr>
            </w:pPr>
          </w:p>
        </w:tc>
      </w:tr>
      <w:tr w:rsidR="001B3223" w:rsidRPr="00BB4400" w14:paraId="70078EE2" w14:textId="77777777" w:rsidTr="006D72E1">
        <w:trPr>
          <w:trHeight w:val="283"/>
          <w:jc w:val="center"/>
        </w:trPr>
        <w:tc>
          <w:tcPr>
            <w:tcW w:w="409" w:type="dxa"/>
            <w:tcBorders>
              <w:top w:val="nil"/>
              <w:left w:val="single" w:sz="4" w:space="0" w:color="auto"/>
              <w:bottom w:val="nil"/>
              <w:right w:val="nil"/>
            </w:tcBorders>
            <w:noWrap/>
            <w:vAlign w:val="center"/>
            <w:hideMark/>
          </w:tcPr>
          <w:p w14:paraId="3230951D"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CD55015"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6E6DE13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866B01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7D13A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66DBB5" w14:textId="77777777" w:rsidR="001B3223" w:rsidRPr="00BB4400" w:rsidRDefault="001B3223" w:rsidP="006D72E1">
            <w:pPr>
              <w:jc w:val="center"/>
              <w:rPr>
                <w:kern w:val="0"/>
                <w:sz w:val="20"/>
                <w:szCs w:val="20"/>
                <w:lang w:val="en-CA" w:eastAsia="fr-CA"/>
              </w:rPr>
            </w:pPr>
          </w:p>
        </w:tc>
      </w:tr>
      <w:tr w:rsidR="001B3223" w:rsidRPr="00BB4400" w14:paraId="6C19C32E"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017606"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Materials and supplies</w:t>
            </w:r>
          </w:p>
        </w:tc>
      </w:tr>
      <w:tr w:rsidR="001B3223" w:rsidRPr="003C03E9" w14:paraId="2127BBBD" w14:textId="77777777" w:rsidTr="006D72E1">
        <w:trPr>
          <w:trHeight w:val="283"/>
          <w:jc w:val="center"/>
        </w:trPr>
        <w:tc>
          <w:tcPr>
            <w:tcW w:w="409" w:type="dxa"/>
            <w:tcBorders>
              <w:top w:val="nil"/>
              <w:left w:val="single" w:sz="4" w:space="0" w:color="auto"/>
              <w:bottom w:val="nil"/>
              <w:right w:val="nil"/>
            </w:tcBorders>
            <w:noWrap/>
            <w:vAlign w:val="center"/>
            <w:hideMark/>
          </w:tcPr>
          <w:p w14:paraId="3361B76B"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6C65984"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4264E80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2654E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D93B4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8BED9E" w14:textId="77777777" w:rsidR="001B3223" w:rsidRPr="00BB4400" w:rsidRDefault="001B3223" w:rsidP="006D72E1">
            <w:pPr>
              <w:jc w:val="center"/>
              <w:rPr>
                <w:kern w:val="0"/>
                <w:sz w:val="20"/>
                <w:szCs w:val="20"/>
                <w:lang w:val="en-CA" w:eastAsia="fr-CA"/>
              </w:rPr>
            </w:pPr>
          </w:p>
        </w:tc>
      </w:tr>
      <w:tr w:rsidR="001B3223" w:rsidRPr="00BB4400" w14:paraId="4EE87365" w14:textId="77777777" w:rsidTr="006D72E1">
        <w:trPr>
          <w:trHeight w:val="283"/>
          <w:jc w:val="center"/>
        </w:trPr>
        <w:tc>
          <w:tcPr>
            <w:tcW w:w="409" w:type="dxa"/>
            <w:tcBorders>
              <w:top w:val="nil"/>
              <w:left w:val="single" w:sz="4" w:space="0" w:color="auto"/>
              <w:bottom w:val="nil"/>
              <w:right w:val="nil"/>
            </w:tcBorders>
            <w:noWrap/>
            <w:vAlign w:val="center"/>
            <w:hideMark/>
          </w:tcPr>
          <w:p w14:paraId="0C5A065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4B333A4"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9D0FF3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DB6C0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CAE40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79A20C8" w14:textId="77777777" w:rsidR="001B3223" w:rsidRPr="00BB4400" w:rsidRDefault="001B3223" w:rsidP="006D72E1">
            <w:pPr>
              <w:jc w:val="center"/>
              <w:rPr>
                <w:kern w:val="0"/>
                <w:sz w:val="20"/>
                <w:szCs w:val="20"/>
                <w:lang w:val="en-CA" w:eastAsia="fr-CA"/>
              </w:rPr>
            </w:pPr>
          </w:p>
        </w:tc>
      </w:tr>
      <w:tr w:rsidR="001B3223" w:rsidRPr="00BB4400" w14:paraId="79EC2C46"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9FC242" w14:textId="5C0668A5"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w:t>
            </w:r>
            <w:r w:rsidR="00357A72">
              <w:rPr>
                <w:b/>
                <w:bCs/>
                <w:kern w:val="0"/>
                <w:sz w:val="20"/>
                <w:szCs w:val="20"/>
                <w:lang w:val="en-CA" w:eastAsia="fr-CA"/>
              </w:rPr>
              <w:t>.</w:t>
            </w:r>
            <w:r w:rsidRPr="00BB4400">
              <w:rPr>
                <w:b/>
                <w:bCs/>
                <w:kern w:val="0"/>
                <w:sz w:val="20"/>
                <w:szCs w:val="20"/>
                <w:lang w:val="en-CA" w:eastAsia="fr-CA"/>
              </w:rPr>
              <w:t> 25%)</w:t>
            </w:r>
          </w:p>
        </w:tc>
      </w:tr>
      <w:tr w:rsidR="001B3223" w:rsidRPr="00BB4400" w14:paraId="003D11C4" w14:textId="77777777" w:rsidTr="006D72E1">
        <w:trPr>
          <w:trHeight w:val="283"/>
          <w:jc w:val="center"/>
        </w:trPr>
        <w:tc>
          <w:tcPr>
            <w:tcW w:w="409" w:type="dxa"/>
            <w:tcBorders>
              <w:top w:val="nil"/>
              <w:left w:val="single" w:sz="4" w:space="0" w:color="auto"/>
              <w:bottom w:val="nil"/>
              <w:right w:val="nil"/>
            </w:tcBorders>
            <w:noWrap/>
            <w:vAlign w:val="center"/>
            <w:hideMark/>
          </w:tcPr>
          <w:p w14:paraId="746B728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914F9CF"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4C05B89"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84486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7D947C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5A40413" w14:textId="77777777" w:rsidR="001B3223" w:rsidRPr="00BB4400" w:rsidRDefault="001B3223" w:rsidP="006D72E1">
            <w:pPr>
              <w:jc w:val="center"/>
              <w:rPr>
                <w:kern w:val="0"/>
                <w:sz w:val="20"/>
                <w:szCs w:val="20"/>
                <w:lang w:val="en-CA" w:eastAsia="fr-CA"/>
              </w:rPr>
            </w:pPr>
          </w:p>
        </w:tc>
      </w:tr>
      <w:tr w:rsidR="001B3223" w:rsidRPr="00BB4400" w14:paraId="6A65615E" w14:textId="77777777" w:rsidTr="006D72E1">
        <w:trPr>
          <w:trHeight w:val="283"/>
          <w:jc w:val="center"/>
        </w:trPr>
        <w:tc>
          <w:tcPr>
            <w:tcW w:w="409" w:type="dxa"/>
            <w:tcBorders>
              <w:top w:val="nil"/>
              <w:left w:val="single" w:sz="4" w:space="0" w:color="auto"/>
              <w:bottom w:val="nil"/>
              <w:right w:val="nil"/>
            </w:tcBorders>
            <w:noWrap/>
            <w:vAlign w:val="center"/>
          </w:tcPr>
          <w:p w14:paraId="41DF3CE8" w14:textId="77777777" w:rsidR="001B3223" w:rsidRPr="00BB4400" w:rsidRDefault="001B3223" w:rsidP="006D72E1">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2C306CAC" w14:textId="4777DA81"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4"/>
            </w:r>
            <w:r w:rsidRPr="00BB4400">
              <w:rPr>
                <w:kern w:val="0"/>
                <w:sz w:val="20"/>
                <w:szCs w:val="20"/>
                <w:highlight w:val="yellow"/>
                <w:lang w:val="en-CA" w:eastAsia="fr-CA"/>
              </w:rPr>
              <w:t xml:space="preserve"> (max</w:t>
            </w:r>
            <w:r w:rsidR="00357A72">
              <w:rPr>
                <w:kern w:val="0"/>
                <w:sz w:val="20"/>
                <w:szCs w:val="20"/>
                <w:highlight w:val="yellow"/>
                <w:lang w:val="en-CA" w:eastAsia="fr-CA"/>
              </w:rPr>
              <w:t>.</w:t>
            </w:r>
            <w:r w:rsidRPr="00BB4400">
              <w:rPr>
                <w:kern w:val="0"/>
                <w:sz w:val="20"/>
                <w:szCs w:val="20"/>
                <w:highlight w:val="yellow"/>
                <w:lang w:val="en-CA" w:eastAsia="fr-CA"/>
              </w:rPr>
              <w:t xml:space="preserve"> $25K each)</w:t>
            </w:r>
          </w:p>
        </w:tc>
        <w:tc>
          <w:tcPr>
            <w:tcW w:w="1431" w:type="dxa"/>
            <w:tcBorders>
              <w:top w:val="nil"/>
              <w:left w:val="nil"/>
              <w:bottom w:val="single" w:sz="4" w:space="0" w:color="auto"/>
              <w:right w:val="single" w:sz="4" w:space="0" w:color="auto"/>
            </w:tcBorders>
            <w:noWrap/>
            <w:vAlign w:val="center"/>
          </w:tcPr>
          <w:p w14:paraId="58C5C2E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D3B9A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686981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4862C7C" w14:textId="77777777" w:rsidR="001B3223" w:rsidRPr="00BB4400" w:rsidRDefault="001B3223" w:rsidP="006D72E1">
            <w:pPr>
              <w:jc w:val="center"/>
              <w:rPr>
                <w:kern w:val="0"/>
                <w:sz w:val="20"/>
                <w:szCs w:val="20"/>
                <w:lang w:val="en-CA" w:eastAsia="fr-CA"/>
              </w:rPr>
            </w:pPr>
          </w:p>
        </w:tc>
      </w:tr>
      <w:tr w:rsidR="001B3223" w:rsidRPr="00BB4400" w14:paraId="38CD87FE"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55488F"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5"/>
            </w:r>
          </w:p>
        </w:tc>
      </w:tr>
      <w:tr w:rsidR="001B3223" w:rsidRPr="00BB4400" w14:paraId="5C10DD23" w14:textId="77777777" w:rsidTr="006D72E1">
        <w:trPr>
          <w:trHeight w:val="283"/>
          <w:jc w:val="center"/>
        </w:trPr>
        <w:tc>
          <w:tcPr>
            <w:tcW w:w="409" w:type="dxa"/>
            <w:tcBorders>
              <w:top w:val="nil"/>
              <w:left w:val="single" w:sz="4" w:space="0" w:color="auto"/>
              <w:bottom w:val="nil"/>
              <w:right w:val="nil"/>
            </w:tcBorders>
            <w:noWrap/>
            <w:vAlign w:val="center"/>
            <w:hideMark/>
          </w:tcPr>
          <w:p w14:paraId="3FE6E048"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7370F2A"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364D6C0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33694C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F735C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9D784DC" w14:textId="77777777" w:rsidR="001B3223" w:rsidRPr="00BB4400" w:rsidRDefault="001B3223" w:rsidP="006D72E1">
            <w:pPr>
              <w:jc w:val="center"/>
              <w:rPr>
                <w:kern w:val="0"/>
                <w:sz w:val="20"/>
                <w:szCs w:val="20"/>
                <w:lang w:val="en-CA" w:eastAsia="fr-CA"/>
              </w:rPr>
            </w:pPr>
          </w:p>
        </w:tc>
      </w:tr>
      <w:tr w:rsidR="001B3223" w:rsidRPr="00BB4400" w14:paraId="27072A92" w14:textId="77777777" w:rsidTr="006D72E1">
        <w:trPr>
          <w:trHeight w:val="283"/>
          <w:jc w:val="center"/>
        </w:trPr>
        <w:tc>
          <w:tcPr>
            <w:tcW w:w="409" w:type="dxa"/>
            <w:tcBorders>
              <w:top w:val="nil"/>
              <w:left w:val="single" w:sz="4" w:space="0" w:color="auto"/>
              <w:bottom w:val="nil"/>
              <w:right w:val="nil"/>
            </w:tcBorders>
            <w:noWrap/>
            <w:vAlign w:val="center"/>
            <w:hideMark/>
          </w:tcPr>
          <w:p w14:paraId="0E00733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251B7BD"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5402999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2CA033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AEAA0B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6243B64" w14:textId="77777777" w:rsidR="001B3223" w:rsidRPr="00BB4400" w:rsidRDefault="001B3223" w:rsidP="006D72E1">
            <w:pPr>
              <w:jc w:val="center"/>
              <w:rPr>
                <w:kern w:val="0"/>
                <w:sz w:val="20"/>
                <w:szCs w:val="20"/>
                <w:lang w:val="en-CA" w:eastAsia="fr-CA"/>
              </w:rPr>
            </w:pPr>
          </w:p>
        </w:tc>
      </w:tr>
      <w:tr w:rsidR="001B3223" w:rsidRPr="00BB4400" w14:paraId="2DA7331B"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58F8E234"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5F0AC373"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3AF8F57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ED6BC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4DCA0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94C42AF" w14:textId="77777777" w:rsidR="001B3223" w:rsidRPr="00BB4400" w:rsidRDefault="001B3223" w:rsidP="006D72E1">
            <w:pPr>
              <w:jc w:val="center"/>
              <w:rPr>
                <w:kern w:val="0"/>
                <w:sz w:val="20"/>
                <w:szCs w:val="20"/>
                <w:lang w:val="en-CA" w:eastAsia="fr-CA"/>
              </w:rPr>
            </w:pPr>
          </w:p>
        </w:tc>
      </w:tr>
      <w:tr w:rsidR="001B3223" w:rsidRPr="00BB4400" w14:paraId="4355661B"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604C22"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Other</w:t>
            </w:r>
          </w:p>
        </w:tc>
      </w:tr>
      <w:tr w:rsidR="001B3223" w:rsidRPr="00BB4400" w14:paraId="2D35D0D8" w14:textId="77777777" w:rsidTr="006D72E1">
        <w:trPr>
          <w:trHeight w:val="283"/>
          <w:jc w:val="center"/>
        </w:trPr>
        <w:tc>
          <w:tcPr>
            <w:tcW w:w="409" w:type="dxa"/>
            <w:tcBorders>
              <w:top w:val="nil"/>
              <w:left w:val="single" w:sz="4" w:space="0" w:color="auto"/>
              <w:bottom w:val="nil"/>
              <w:right w:val="nil"/>
            </w:tcBorders>
            <w:noWrap/>
            <w:vAlign w:val="center"/>
            <w:hideMark/>
          </w:tcPr>
          <w:p w14:paraId="3E3AE4AA"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46329D8"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1B49266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5201B9"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518EFA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8AF6EAD" w14:textId="77777777" w:rsidR="001B3223" w:rsidRPr="00BB4400" w:rsidRDefault="001B3223" w:rsidP="006D72E1">
            <w:pPr>
              <w:jc w:val="center"/>
              <w:rPr>
                <w:kern w:val="0"/>
                <w:sz w:val="20"/>
                <w:szCs w:val="20"/>
                <w:lang w:val="en-CA" w:eastAsia="fr-CA"/>
              </w:rPr>
            </w:pPr>
          </w:p>
        </w:tc>
      </w:tr>
      <w:tr w:rsidR="001B3223" w:rsidRPr="00BB4400" w14:paraId="0C0BAC29" w14:textId="77777777" w:rsidTr="006D72E1">
        <w:trPr>
          <w:trHeight w:val="283"/>
          <w:jc w:val="center"/>
        </w:trPr>
        <w:tc>
          <w:tcPr>
            <w:tcW w:w="409" w:type="dxa"/>
            <w:tcBorders>
              <w:top w:val="nil"/>
              <w:left w:val="single" w:sz="4" w:space="0" w:color="auto"/>
              <w:bottom w:val="nil"/>
              <w:right w:val="nil"/>
            </w:tcBorders>
            <w:noWrap/>
            <w:vAlign w:val="center"/>
            <w:hideMark/>
          </w:tcPr>
          <w:p w14:paraId="0499BAD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8A0E7A7"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6FE3B194"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D2078A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131C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B9F5EFB" w14:textId="77777777" w:rsidR="001B3223" w:rsidRPr="00BB4400" w:rsidRDefault="001B3223" w:rsidP="006D72E1">
            <w:pPr>
              <w:jc w:val="center"/>
              <w:rPr>
                <w:kern w:val="0"/>
                <w:sz w:val="20"/>
                <w:szCs w:val="20"/>
                <w:lang w:val="en-CA" w:eastAsia="fr-CA"/>
              </w:rPr>
            </w:pPr>
          </w:p>
        </w:tc>
      </w:tr>
      <w:tr w:rsidR="001B3223" w:rsidRPr="00BB4400" w14:paraId="0DFDC542" w14:textId="77777777" w:rsidTr="006D72E1">
        <w:trPr>
          <w:trHeight w:val="283"/>
          <w:jc w:val="center"/>
        </w:trPr>
        <w:tc>
          <w:tcPr>
            <w:tcW w:w="409" w:type="dxa"/>
            <w:tcBorders>
              <w:top w:val="nil"/>
              <w:left w:val="single" w:sz="4" w:space="0" w:color="auto"/>
              <w:bottom w:val="nil"/>
              <w:right w:val="nil"/>
            </w:tcBorders>
            <w:noWrap/>
            <w:vAlign w:val="center"/>
            <w:hideMark/>
          </w:tcPr>
          <w:p w14:paraId="36D866BB"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6E9D280"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733D45A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A6DB2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3186B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0ABCE7" w14:textId="77777777" w:rsidR="001B3223" w:rsidRPr="00BB4400" w:rsidRDefault="001B3223" w:rsidP="006D72E1">
            <w:pPr>
              <w:jc w:val="center"/>
              <w:rPr>
                <w:kern w:val="0"/>
                <w:sz w:val="20"/>
                <w:szCs w:val="20"/>
                <w:lang w:val="en-CA" w:eastAsia="fr-CA"/>
              </w:rPr>
            </w:pPr>
          </w:p>
        </w:tc>
      </w:tr>
      <w:tr w:rsidR="001B3223" w:rsidRPr="003C03E9" w14:paraId="1F639CC9" w14:textId="77777777" w:rsidTr="006D72E1">
        <w:trPr>
          <w:trHeight w:val="283"/>
          <w:jc w:val="center"/>
        </w:trPr>
        <w:tc>
          <w:tcPr>
            <w:tcW w:w="409" w:type="dxa"/>
            <w:tcBorders>
              <w:top w:val="nil"/>
              <w:left w:val="single" w:sz="4" w:space="0" w:color="auto"/>
              <w:bottom w:val="nil"/>
              <w:right w:val="nil"/>
            </w:tcBorders>
            <w:noWrap/>
            <w:vAlign w:val="center"/>
            <w:hideMark/>
          </w:tcPr>
          <w:p w14:paraId="5B85388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0D7C002"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FEDE2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15017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E5E1B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211C948" w14:textId="77777777" w:rsidR="001B3223" w:rsidRPr="00BB4400" w:rsidRDefault="001B3223" w:rsidP="006D72E1">
            <w:pPr>
              <w:jc w:val="center"/>
              <w:rPr>
                <w:kern w:val="0"/>
                <w:sz w:val="20"/>
                <w:szCs w:val="20"/>
                <w:lang w:val="en-CA" w:eastAsia="fr-CA"/>
              </w:rPr>
            </w:pPr>
          </w:p>
        </w:tc>
      </w:tr>
      <w:tr w:rsidR="001B3223" w:rsidRPr="00BB4400" w14:paraId="39C8A0DC"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4B82856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4413E9"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3BCAF8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8A6BEB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FF0135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8225FF8" w14:textId="77777777" w:rsidR="001B3223" w:rsidRPr="00BB4400" w:rsidRDefault="001B3223" w:rsidP="006D72E1">
            <w:pPr>
              <w:jc w:val="center"/>
              <w:rPr>
                <w:kern w:val="0"/>
                <w:sz w:val="20"/>
                <w:szCs w:val="20"/>
                <w:lang w:val="en-CA" w:eastAsia="fr-CA"/>
              </w:rPr>
            </w:pPr>
          </w:p>
        </w:tc>
      </w:tr>
      <w:tr w:rsidR="001B3223" w:rsidRPr="003C03E9" w14:paraId="22610FB3"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CFE3BF" w14:textId="2153851C"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Industrial contribution in kind</w:t>
            </w:r>
            <w:r w:rsidR="00106DE7">
              <w:rPr>
                <w:b/>
                <w:bCs/>
                <w:kern w:val="0"/>
                <w:sz w:val="24"/>
                <w:szCs w:val="24"/>
                <w:lang w:val="en-CA" w:eastAsia="fr-CA"/>
              </w:rPr>
              <w:t xml:space="preserve"> </w:t>
            </w:r>
            <w:r w:rsidR="00106DE7" w:rsidRPr="00106DE7">
              <w:rPr>
                <w:b/>
                <w:bCs/>
                <w:kern w:val="0"/>
                <w:sz w:val="24"/>
                <w:szCs w:val="24"/>
                <w:lang w:val="en-CA" w:eastAsia="fr-CA"/>
              </w:rPr>
              <w:t>(</w:t>
            </w:r>
            <w:r w:rsidR="00106DE7" w:rsidRPr="00106DE7">
              <w:rPr>
                <w:b/>
                <w:bCs/>
                <w:kern w:val="0"/>
                <w:sz w:val="14"/>
                <w:szCs w:val="14"/>
                <w:lang w:val="en-CA" w:eastAsia="fr-CA"/>
              </w:rPr>
              <w:t>Max</w:t>
            </w:r>
            <w:r w:rsidR="0065255E">
              <w:rPr>
                <w:b/>
                <w:bCs/>
                <w:kern w:val="0"/>
                <w:sz w:val="14"/>
                <w:szCs w:val="14"/>
                <w:lang w:val="en-CA" w:eastAsia="fr-CA"/>
              </w:rPr>
              <w:t> </w:t>
            </w:r>
            <w:r w:rsidR="00106DE7" w:rsidRPr="00106DE7">
              <w:rPr>
                <w:b/>
                <w:bCs/>
                <w:kern w:val="0"/>
                <w:sz w:val="14"/>
                <w:szCs w:val="14"/>
                <w:lang w:val="en-CA" w:eastAsia="fr-CA"/>
              </w:rPr>
              <w:t>50% of the total industrial contribution (</w:t>
            </w:r>
            <w:r w:rsidR="00106DE7">
              <w:rPr>
                <w:b/>
                <w:bCs/>
                <w:kern w:val="0"/>
                <w:sz w:val="14"/>
                <w:szCs w:val="14"/>
                <w:lang w:val="en-CA" w:eastAsia="fr-CA"/>
              </w:rPr>
              <w:t>cash</w:t>
            </w:r>
            <w:r w:rsidR="00106DE7" w:rsidRPr="00106DE7">
              <w:rPr>
                <w:b/>
                <w:bCs/>
                <w:kern w:val="0"/>
                <w:sz w:val="14"/>
                <w:szCs w:val="14"/>
                <w:lang w:val="en-CA" w:eastAsia="fr-CA"/>
              </w:rPr>
              <w:t xml:space="preserve"> + </w:t>
            </w:r>
            <w:r w:rsidR="00106DE7">
              <w:rPr>
                <w:b/>
                <w:bCs/>
                <w:kern w:val="0"/>
                <w:sz w:val="14"/>
                <w:szCs w:val="14"/>
                <w:lang w:val="en-CA" w:eastAsia="fr-CA"/>
              </w:rPr>
              <w:t>in kind</w:t>
            </w:r>
            <w:r w:rsidR="00106DE7" w:rsidRPr="00106DE7">
              <w:rPr>
                <w:b/>
                <w:bCs/>
                <w:kern w:val="0"/>
                <w:sz w:val="14"/>
                <w:szCs w:val="14"/>
                <w:lang w:val="en-CA" w:eastAsia="fr-CA"/>
              </w:rPr>
              <w:t xml:space="preserve">) if there is more </w:t>
            </w:r>
            <w:r w:rsidR="007234B0">
              <w:rPr>
                <w:b/>
                <w:bCs/>
                <w:kern w:val="0"/>
                <w:sz w:val="14"/>
                <w:szCs w:val="14"/>
                <w:lang w:val="en-CA" w:eastAsia="fr-CA"/>
              </w:rPr>
              <w:t>in-kind,</w:t>
            </w:r>
            <w:r w:rsidR="00106DE7" w:rsidRPr="00106DE7">
              <w:rPr>
                <w:b/>
                <w:bCs/>
                <w:kern w:val="0"/>
                <w:sz w:val="14"/>
                <w:szCs w:val="14"/>
                <w:lang w:val="en-CA" w:eastAsia="fr-CA"/>
              </w:rPr>
              <w:t xml:space="preserve"> describe it in the justification)</w:t>
            </w:r>
          </w:p>
        </w:tc>
      </w:tr>
      <w:tr w:rsidR="001B3223" w:rsidRPr="00BB4400" w14:paraId="1422C7F1" w14:textId="77777777" w:rsidTr="006D72E1">
        <w:trPr>
          <w:trHeight w:val="283"/>
          <w:jc w:val="center"/>
        </w:trPr>
        <w:tc>
          <w:tcPr>
            <w:tcW w:w="409" w:type="dxa"/>
            <w:tcBorders>
              <w:top w:val="nil"/>
              <w:left w:val="single" w:sz="4" w:space="0" w:color="auto"/>
              <w:bottom w:val="nil"/>
              <w:right w:val="nil"/>
            </w:tcBorders>
            <w:noWrap/>
            <w:vAlign w:val="center"/>
            <w:hideMark/>
          </w:tcPr>
          <w:p w14:paraId="00A3FC6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17B67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5EC0D1E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41268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6FF39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DE0CCEF" w14:textId="77777777" w:rsidR="001B3223" w:rsidRPr="00BB4400" w:rsidRDefault="001B3223" w:rsidP="006D72E1">
            <w:pPr>
              <w:jc w:val="center"/>
              <w:rPr>
                <w:kern w:val="0"/>
                <w:sz w:val="20"/>
                <w:szCs w:val="20"/>
                <w:lang w:val="en-CA" w:eastAsia="fr-CA"/>
              </w:rPr>
            </w:pPr>
          </w:p>
        </w:tc>
      </w:tr>
      <w:tr w:rsidR="001B3223" w:rsidRPr="00BB4400" w14:paraId="47236B0B" w14:textId="77777777" w:rsidTr="006D72E1">
        <w:trPr>
          <w:trHeight w:val="283"/>
          <w:jc w:val="center"/>
        </w:trPr>
        <w:tc>
          <w:tcPr>
            <w:tcW w:w="409" w:type="dxa"/>
            <w:tcBorders>
              <w:top w:val="nil"/>
              <w:left w:val="single" w:sz="4" w:space="0" w:color="auto"/>
              <w:bottom w:val="nil"/>
              <w:right w:val="nil"/>
            </w:tcBorders>
            <w:noWrap/>
            <w:vAlign w:val="center"/>
            <w:hideMark/>
          </w:tcPr>
          <w:p w14:paraId="155D173C"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F51127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43F405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9532C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BC929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F555179" w14:textId="77777777" w:rsidR="001B3223" w:rsidRPr="00BB4400" w:rsidRDefault="001B3223" w:rsidP="006D72E1">
            <w:pPr>
              <w:jc w:val="center"/>
              <w:rPr>
                <w:kern w:val="0"/>
                <w:sz w:val="20"/>
                <w:szCs w:val="20"/>
                <w:lang w:val="en-CA" w:eastAsia="fr-CA"/>
              </w:rPr>
            </w:pPr>
          </w:p>
        </w:tc>
      </w:tr>
      <w:tr w:rsidR="001B3223" w:rsidRPr="00BB4400" w14:paraId="019D9E3E" w14:textId="77777777" w:rsidTr="006D72E1">
        <w:trPr>
          <w:trHeight w:val="283"/>
          <w:jc w:val="center"/>
        </w:trPr>
        <w:tc>
          <w:tcPr>
            <w:tcW w:w="409" w:type="dxa"/>
            <w:tcBorders>
              <w:top w:val="nil"/>
              <w:left w:val="single" w:sz="4" w:space="0" w:color="auto"/>
              <w:bottom w:val="nil"/>
              <w:right w:val="nil"/>
            </w:tcBorders>
            <w:noWrap/>
            <w:vAlign w:val="center"/>
            <w:hideMark/>
          </w:tcPr>
          <w:p w14:paraId="34CE67E7"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74D9C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36D30DA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C02E7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CC360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655C95" w14:textId="77777777" w:rsidR="001B3223" w:rsidRPr="00BB4400" w:rsidRDefault="001B3223" w:rsidP="006D72E1">
            <w:pPr>
              <w:jc w:val="center"/>
              <w:rPr>
                <w:kern w:val="0"/>
                <w:sz w:val="20"/>
                <w:szCs w:val="20"/>
                <w:lang w:val="en-CA" w:eastAsia="fr-CA"/>
              </w:rPr>
            </w:pPr>
          </w:p>
        </w:tc>
      </w:tr>
      <w:tr w:rsidR="001B3223" w:rsidRPr="00BB4400" w14:paraId="43F622C2" w14:textId="77777777" w:rsidTr="006D72E1">
        <w:trPr>
          <w:trHeight w:val="283"/>
          <w:jc w:val="center"/>
        </w:trPr>
        <w:tc>
          <w:tcPr>
            <w:tcW w:w="409" w:type="dxa"/>
            <w:tcBorders>
              <w:top w:val="nil"/>
              <w:left w:val="single" w:sz="4" w:space="0" w:color="auto"/>
              <w:bottom w:val="nil"/>
              <w:right w:val="nil"/>
            </w:tcBorders>
            <w:noWrap/>
            <w:vAlign w:val="center"/>
            <w:hideMark/>
          </w:tcPr>
          <w:p w14:paraId="16CC6966"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AF41C5D"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41F0E481"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7AFA6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4736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82CA656" w14:textId="77777777" w:rsidR="001B3223" w:rsidRPr="00BB4400" w:rsidRDefault="001B3223" w:rsidP="006D72E1">
            <w:pPr>
              <w:jc w:val="center"/>
              <w:rPr>
                <w:kern w:val="0"/>
                <w:sz w:val="20"/>
                <w:szCs w:val="20"/>
                <w:lang w:val="en-CA" w:eastAsia="fr-CA"/>
              </w:rPr>
            </w:pPr>
          </w:p>
        </w:tc>
      </w:tr>
      <w:tr w:rsidR="001B3223" w:rsidRPr="00BB4400" w14:paraId="696404D4"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54A04D6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4C776D0"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1325DB1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E52A67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C839E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3615E1B" w14:textId="77777777" w:rsidR="001B3223" w:rsidRPr="00BB4400" w:rsidRDefault="001B3223" w:rsidP="006D72E1">
            <w:pPr>
              <w:jc w:val="center"/>
              <w:rPr>
                <w:kern w:val="0"/>
                <w:sz w:val="20"/>
                <w:szCs w:val="20"/>
                <w:lang w:val="en-CA" w:eastAsia="fr-CA"/>
              </w:rPr>
            </w:pPr>
          </w:p>
        </w:tc>
      </w:tr>
      <w:tr w:rsidR="001B3223" w:rsidRPr="00BB4400" w14:paraId="54ECBD66" w14:textId="77777777" w:rsidTr="006D72E1">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1A1CBF" w14:textId="77777777" w:rsidR="001B3223" w:rsidRPr="00BB4400" w:rsidRDefault="001B3223" w:rsidP="006D72E1">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DCD9C29"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3ECA364"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8450CA4"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C02DD33" w14:textId="77777777" w:rsidR="001B3223" w:rsidRPr="00BB4400" w:rsidRDefault="001B3223" w:rsidP="006D72E1">
            <w:pPr>
              <w:jc w:val="center"/>
              <w:rPr>
                <w:kern w:val="0"/>
                <w:sz w:val="20"/>
                <w:szCs w:val="20"/>
                <w:lang w:val="en-CA" w:eastAsia="fr-CA"/>
              </w:rPr>
            </w:pPr>
          </w:p>
        </w:tc>
      </w:tr>
      <w:tr w:rsidR="001B3223" w:rsidRPr="003C03E9" w14:paraId="7E62E577" w14:textId="77777777" w:rsidTr="006D72E1">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92AE406" w14:textId="1C1597B6" w:rsidR="001B3223" w:rsidRPr="00BB4400" w:rsidRDefault="001B3223" w:rsidP="006D72E1">
            <w:pPr>
              <w:jc w:val="right"/>
              <w:rPr>
                <w:b/>
                <w:bCs/>
                <w:kern w:val="0"/>
                <w:lang w:val="en-CA" w:eastAsia="fr-CA"/>
              </w:rPr>
            </w:pPr>
            <w:r w:rsidRPr="00BB4400">
              <w:rPr>
                <w:b/>
                <w:bCs/>
                <w:kern w:val="0"/>
                <w:lang w:val="en-CA" w:eastAsia="fr-CA"/>
              </w:rPr>
              <w:t>Management fees from PRIMA Qu</w:t>
            </w:r>
            <w:r w:rsidR="00E313DD">
              <w:rPr>
                <w:b/>
                <w:bCs/>
                <w:kern w:val="0"/>
                <w:lang w:val="en-CA" w:eastAsia="fr-CA"/>
              </w:rPr>
              <w:t>é</w:t>
            </w:r>
            <w:r w:rsidRPr="00BB4400">
              <w:rPr>
                <w:b/>
                <w:bCs/>
                <w:kern w:val="0"/>
                <w:lang w:val="en-CA" w:eastAsia="fr-CA"/>
              </w:rPr>
              <w:t>bec (</w:t>
            </w:r>
            <w:r w:rsidR="00540544">
              <w:rPr>
                <w:b/>
                <w:bCs/>
                <w:kern w:val="0"/>
                <w:lang w:val="en-CA" w:eastAsia="fr-CA"/>
              </w:rPr>
              <w:t>2.5</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D7A7839" w14:textId="77777777" w:rsidR="001B3223" w:rsidRPr="00BB4400" w:rsidRDefault="001B3223" w:rsidP="006D72E1">
            <w:pPr>
              <w:jc w:val="center"/>
              <w:rPr>
                <w:kern w:val="0"/>
                <w:sz w:val="20"/>
                <w:szCs w:val="20"/>
                <w:lang w:val="en-CA" w:eastAsia="fr-CA"/>
              </w:rPr>
            </w:pPr>
          </w:p>
        </w:tc>
      </w:tr>
      <w:tr w:rsidR="001B3223" w:rsidRPr="00BB4400" w14:paraId="6302CB9F" w14:textId="77777777" w:rsidTr="006D72E1">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30A005D" w14:textId="77777777" w:rsidR="001B3223" w:rsidRPr="00BB4400" w:rsidRDefault="001B3223" w:rsidP="006D72E1">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1BCCCA0" w14:textId="77777777" w:rsidR="001B3223" w:rsidRPr="00BB4400" w:rsidRDefault="001B3223" w:rsidP="006D72E1">
            <w:pPr>
              <w:jc w:val="center"/>
              <w:rPr>
                <w:kern w:val="0"/>
                <w:sz w:val="20"/>
                <w:szCs w:val="20"/>
                <w:lang w:val="en-CA" w:eastAsia="fr-CA"/>
              </w:rPr>
            </w:pPr>
          </w:p>
        </w:tc>
      </w:tr>
    </w:tbl>
    <w:p w14:paraId="24EB6F7D" w14:textId="77777777" w:rsidR="00F834C5" w:rsidRPr="001B3223" w:rsidRDefault="00F834C5" w:rsidP="00F834C5">
      <w:pPr>
        <w:spacing w:line="80" w:lineRule="exact"/>
        <w:rPr>
          <w:lang w:val="en-US"/>
        </w:rPr>
      </w:pPr>
    </w:p>
    <w:p w14:paraId="7B4425BC" w14:textId="3B58D58C" w:rsidR="006425EA" w:rsidRPr="00F234F8" w:rsidRDefault="006425EA" w:rsidP="006425EA">
      <w:pPr>
        <w:spacing w:line="80" w:lineRule="exact"/>
        <w:rPr>
          <w:lang w:val="en-CA"/>
        </w:rPr>
      </w:pPr>
    </w:p>
    <w:p w14:paraId="191F1EE3" w14:textId="4611FE3F" w:rsidR="00DE6C29" w:rsidRPr="00F234F8" w:rsidRDefault="00DE6C29" w:rsidP="00906880">
      <w:pPr>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4A617650" w:rsidR="00DE6C29" w:rsidRPr="00F234F8" w:rsidRDefault="00E54242" w:rsidP="00381F06">
            <w:pPr>
              <w:pStyle w:val="Paragraphedeliste"/>
              <w:numPr>
                <w:ilvl w:val="0"/>
                <w:numId w:val="3"/>
              </w:numPr>
              <w:jc w:val="left"/>
              <w:rPr>
                <w:i/>
                <w:iCs/>
                <w:lang w:val="en-CA"/>
              </w:rPr>
            </w:pPr>
            <w:r w:rsidRPr="00F234F8">
              <w:rPr>
                <w:b/>
                <w:bCs/>
                <w:lang w:val="en-CA"/>
              </w:rPr>
              <w:t>RESEARCH MANDATE</w:t>
            </w:r>
            <w:r w:rsidR="00702DFF">
              <w:rPr>
                <w:b/>
                <w:bCs/>
                <w:lang w:val="en-CA"/>
              </w:rPr>
              <w:t xml:space="preserve"> </w:t>
            </w:r>
            <w:r w:rsidRPr="00F234F8">
              <w:rPr>
                <w:b/>
                <w:bCs/>
                <w:lang w:val="en-CA"/>
              </w:rPr>
              <w:t>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3C03E9" w14:paraId="6810AF81" w14:textId="77777777" w:rsidTr="00536EB3">
        <w:trPr>
          <w:trHeight w:val="659"/>
        </w:trPr>
        <w:tc>
          <w:tcPr>
            <w:tcW w:w="10220" w:type="dxa"/>
          </w:tcPr>
          <w:p w14:paraId="5C48E499" w14:textId="77777777" w:rsidR="00F77A26" w:rsidRPr="00536EB3" w:rsidRDefault="000276DA" w:rsidP="00536EB3">
            <w:pPr>
              <w:spacing w:before="0"/>
              <w:rPr>
                <w:sz w:val="18"/>
                <w:szCs w:val="18"/>
                <w:lang w:val="en-CA"/>
              </w:rPr>
            </w:pPr>
            <w:r w:rsidRPr="00536EB3">
              <w:rPr>
                <w:b/>
                <w:bCs/>
                <w:sz w:val="18"/>
                <w:szCs w:val="18"/>
                <w:u w:val="single"/>
                <w:lang w:val="en-CA"/>
              </w:rPr>
              <w:t>For all MIT</w:t>
            </w:r>
            <w:r w:rsidR="00660A65" w:rsidRPr="00536EB3">
              <w:rPr>
                <w:b/>
                <w:bCs/>
                <w:sz w:val="18"/>
                <w:szCs w:val="18"/>
                <w:u w:val="single"/>
                <w:lang w:val="en-CA"/>
              </w:rPr>
              <w:t>A</w:t>
            </w:r>
            <w:r w:rsidRPr="00536EB3">
              <w:rPr>
                <w:b/>
                <w:bCs/>
                <w:sz w:val="18"/>
                <w:szCs w:val="18"/>
                <w:u w:val="single"/>
                <w:lang w:val="en-CA"/>
              </w:rPr>
              <w:t xml:space="preserve">CS funding, please contact an advisor </w:t>
            </w:r>
            <w:r w:rsidRPr="00536EB3">
              <w:rPr>
                <w:sz w:val="18"/>
                <w:szCs w:val="18"/>
                <w:lang w:val="en-CA"/>
              </w:rPr>
              <w:t xml:space="preserve">to ensure a correct budget calculation. </w:t>
            </w:r>
            <w:r w:rsidR="000D3B1D" w:rsidRPr="00536EB3">
              <w:rPr>
                <w:sz w:val="18"/>
                <w:szCs w:val="18"/>
                <w:lang w:val="en-CA"/>
              </w:rPr>
              <w:t xml:space="preserve">MITACS </w:t>
            </w:r>
            <w:r w:rsidRPr="00536EB3">
              <w:rPr>
                <w:sz w:val="18"/>
                <w:szCs w:val="18"/>
                <w:lang w:val="en-CA"/>
              </w:rPr>
              <w:t>must be separated into these components and the total of MITACS grants cannot exceed 50% of the research budget.</w:t>
            </w:r>
          </w:p>
          <w:p w14:paraId="190175CB" w14:textId="3008E02D" w:rsidR="00536EB3" w:rsidRPr="00F234F8" w:rsidRDefault="00536EB3" w:rsidP="000276DA">
            <w:pPr>
              <w:rPr>
                <w:sz w:val="20"/>
                <w:szCs w:val="20"/>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2"/>
        <w:gridCol w:w="989"/>
        <w:gridCol w:w="1408"/>
        <w:gridCol w:w="1474"/>
        <w:gridCol w:w="46"/>
        <w:gridCol w:w="1423"/>
        <w:gridCol w:w="1834"/>
      </w:tblGrid>
      <w:tr w:rsidR="00F759BF" w:rsidRPr="00BB4400" w14:paraId="7594C6EB" w14:textId="77777777" w:rsidTr="00BC3F35">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18850E8" w14:textId="77777777" w:rsidR="00F759BF" w:rsidRPr="00BB4400" w:rsidRDefault="00F759BF" w:rsidP="00F759BF">
            <w:pPr>
              <w:pStyle w:val="Paragraphedeliste"/>
              <w:numPr>
                <w:ilvl w:val="0"/>
                <w:numId w:val="9"/>
              </w:numPr>
              <w:jc w:val="left"/>
              <w:rPr>
                <w:b/>
                <w:kern w:val="0"/>
                <w:sz w:val="24"/>
                <w:szCs w:val="24"/>
                <w:lang w:val="en-CA" w:eastAsia="fr-CA"/>
              </w:rPr>
            </w:pPr>
            <w:bookmarkStart w:id="19" w:name="_Hlk95232973"/>
            <w:bookmarkEnd w:id="17"/>
            <w:bookmarkEnd w:id="18"/>
            <w:r w:rsidRPr="00BB4400">
              <w:rPr>
                <w:b/>
                <w:kern w:val="0"/>
                <w:sz w:val="24"/>
                <w:szCs w:val="24"/>
                <w:lang w:val="en-CA" w:eastAsia="fr-CA"/>
              </w:rPr>
              <w:t>FINANCING</w:t>
            </w:r>
          </w:p>
        </w:tc>
      </w:tr>
      <w:tr w:rsidR="00F759BF" w:rsidRPr="00BB4400" w14:paraId="496183C4" w14:textId="77777777" w:rsidTr="00B81F2E">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67A02220" w14:textId="77777777" w:rsidR="00F759BF" w:rsidRPr="00BB4400" w:rsidRDefault="00F759BF" w:rsidP="00BC3F35">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4A101A"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1</w:t>
            </w:r>
          </w:p>
        </w:tc>
        <w:tc>
          <w:tcPr>
            <w:tcW w:w="696" w:type="pct"/>
            <w:gridSpan w:val="2"/>
            <w:tcBorders>
              <w:top w:val="single" w:sz="4" w:space="0" w:color="auto"/>
              <w:left w:val="nil"/>
              <w:right w:val="single" w:sz="4" w:space="0" w:color="auto"/>
            </w:tcBorders>
            <w:shd w:val="clear" w:color="auto" w:fill="auto"/>
            <w:noWrap/>
            <w:vAlign w:val="center"/>
          </w:tcPr>
          <w:p w14:paraId="05586D32"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2</w:t>
            </w:r>
          </w:p>
        </w:tc>
        <w:tc>
          <w:tcPr>
            <w:tcW w:w="652" w:type="pct"/>
            <w:tcBorders>
              <w:top w:val="single" w:sz="4" w:space="0" w:color="auto"/>
              <w:left w:val="nil"/>
              <w:right w:val="single" w:sz="4" w:space="0" w:color="auto"/>
            </w:tcBorders>
            <w:shd w:val="clear" w:color="auto" w:fill="auto"/>
            <w:noWrap/>
            <w:vAlign w:val="center"/>
          </w:tcPr>
          <w:p w14:paraId="2C61D009"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3</w:t>
            </w:r>
          </w:p>
        </w:tc>
        <w:tc>
          <w:tcPr>
            <w:tcW w:w="840" w:type="pct"/>
            <w:tcBorders>
              <w:top w:val="single" w:sz="4" w:space="0" w:color="auto"/>
              <w:left w:val="nil"/>
              <w:right w:val="double" w:sz="4" w:space="0" w:color="auto"/>
            </w:tcBorders>
            <w:vAlign w:val="center"/>
          </w:tcPr>
          <w:p w14:paraId="3F76BDF0"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 xml:space="preserve">Total </w:t>
            </w:r>
          </w:p>
        </w:tc>
      </w:tr>
      <w:tr w:rsidR="00F759BF" w:rsidRPr="00BB4400" w14:paraId="03AA4284" w14:textId="77777777" w:rsidTr="00B81F2E">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3D08DF67" w14:textId="77777777" w:rsidR="00F759BF" w:rsidRPr="00BB4400" w:rsidRDefault="00F759BF" w:rsidP="00BC3F35">
            <w:pPr>
              <w:ind w:left="84"/>
              <w:jc w:val="left"/>
              <w:rPr>
                <w:kern w:val="0"/>
                <w:sz w:val="20"/>
                <w:szCs w:val="20"/>
                <w:lang w:val="en-CA" w:eastAsia="fr-CA"/>
              </w:rPr>
            </w:pPr>
            <w:bookmarkStart w:id="21"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186F4D29"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00EFD01A"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B0F1D63"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5DE70B52" w14:textId="77777777" w:rsidR="00F759BF" w:rsidRPr="00BB4400" w:rsidRDefault="00F759BF" w:rsidP="00BC3F35">
            <w:pPr>
              <w:jc w:val="center"/>
              <w:rPr>
                <w:kern w:val="0"/>
                <w:sz w:val="20"/>
                <w:szCs w:val="20"/>
                <w:lang w:val="en-CA" w:eastAsia="fr-CA"/>
              </w:rPr>
            </w:pPr>
          </w:p>
        </w:tc>
      </w:tr>
      <w:bookmarkEnd w:id="21"/>
      <w:tr w:rsidR="00F759BF" w:rsidRPr="003C03E9" w14:paraId="17240AB3" w14:textId="77777777" w:rsidTr="00BC3F35">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5C6652C" w14:textId="77777777" w:rsidR="00F759BF" w:rsidRPr="00BB4400" w:rsidRDefault="00F759BF" w:rsidP="00BC3F3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F759BF" w:rsidRPr="00BB4400" w14:paraId="1FB50E5F" w14:textId="77777777" w:rsidTr="00B81F2E">
        <w:trPr>
          <w:trHeight w:val="397"/>
        </w:trPr>
        <w:tc>
          <w:tcPr>
            <w:tcW w:w="1714" w:type="pct"/>
            <w:tcBorders>
              <w:top w:val="nil"/>
              <w:left w:val="double" w:sz="4" w:space="0" w:color="auto"/>
              <w:bottom w:val="single" w:sz="4" w:space="0" w:color="auto"/>
              <w:right w:val="single" w:sz="4" w:space="0" w:color="auto"/>
            </w:tcBorders>
            <w:shd w:val="clear" w:color="auto" w:fill="auto"/>
            <w:noWrap/>
            <w:vAlign w:val="center"/>
          </w:tcPr>
          <w:p w14:paraId="5CBB33F7"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contribution in cash: I</w:t>
            </w:r>
            <w:r w:rsidRPr="00BB4400">
              <w:rPr>
                <w:kern w:val="0"/>
                <w:sz w:val="16"/>
                <w:szCs w:val="16"/>
                <w:lang w:val="en-CA" w:eastAsia="fr-CA"/>
              </w:rPr>
              <w:t>ncluding MITACS contribution if applicable</w:t>
            </w:r>
          </w:p>
        </w:tc>
        <w:tc>
          <w:tcPr>
            <w:tcW w:w="453" w:type="pct"/>
            <w:vMerge w:val="restart"/>
            <w:tcBorders>
              <w:top w:val="nil"/>
              <w:left w:val="single" w:sz="4" w:space="0" w:color="auto"/>
              <w:right w:val="single" w:sz="4" w:space="0" w:color="auto"/>
            </w:tcBorders>
            <w:shd w:val="clear" w:color="auto" w:fill="auto"/>
            <w:vAlign w:val="center"/>
          </w:tcPr>
          <w:p w14:paraId="14C57AC0" w14:textId="48FB28B9" w:rsidR="00F759BF" w:rsidRPr="00BB4400" w:rsidRDefault="00F759BF" w:rsidP="00BC3F35">
            <w:pPr>
              <w:ind w:left="84"/>
              <w:jc w:val="left"/>
              <w:rPr>
                <w:kern w:val="0"/>
                <w:sz w:val="20"/>
                <w:szCs w:val="20"/>
                <w:lang w:val="en-CA" w:eastAsia="fr-CA"/>
              </w:rPr>
            </w:pPr>
            <w:r w:rsidRPr="00BB4400">
              <w:rPr>
                <w:b/>
                <w:bCs/>
                <w:kern w:val="0"/>
                <w:sz w:val="24"/>
                <w:szCs w:val="24"/>
                <w:lang w:val="en-CA" w:eastAsia="fr-CA"/>
              </w:rPr>
              <w:t>Min (40%)</w:t>
            </w:r>
          </w:p>
        </w:tc>
        <w:tc>
          <w:tcPr>
            <w:tcW w:w="645" w:type="pct"/>
            <w:tcBorders>
              <w:top w:val="nil"/>
              <w:left w:val="nil"/>
              <w:bottom w:val="dashed" w:sz="4" w:space="0" w:color="auto"/>
              <w:right w:val="single" w:sz="4" w:space="0" w:color="auto"/>
            </w:tcBorders>
            <w:shd w:val="clear" w:color="auto" w:fill="auto"/>
            <w:noWrap/>
            <w:vAlign w:val="center"/>
          </w:tcPr>
          <w:p w14:paraId="7702E06D" w14:textId="77777777" w:rsidR="00F759BF" w:rsidRPr="00BB4400" w:rsidRDefault="00F759BF" w:rsidP="00BC3F35">
            <w:pPr>
              <w:jc w:val="center"/>
              <w:rPr>
                <w:kern w:val="0"/>
                <w:sz w:val="20"/>
                <w:szCs w:val="20"/>
                <w:lang w:val="en-CA" w:eastAsia="fr-CA"/>
              </w:rPr>
            </w:pPr>
          </w:p>
        </w:tc>
        <w:tc>
          <w:tcPr>
            <w:tcW w:w="696" w:type="pct"/>
            <w:gridSpan w:val="2"/>
            <w:tcBorders>
              <w:top w:val="nil"/>
              <w:left w:val="nil"/>
              <w:bottom w:val="dashed" w:sz="4" w:space="0" w:color="auto"/>
              <w:right w:val="single" w:sz="4" w:space="0" w:color="auto"/>
            </w:tcBorders>
            <w:shd w:val="clear" w:color="auto" w:fill="auto"/>
            <w:noWrap/>
            <w:vAlign w:val="center"/>
          </w:tcPr>
          <w:p w14:paraId="4468BD25" w14:textId="77777777" w:rsidR="00F759BF" w:rsidRPr="00BB4400" w:rsidRDefault="00F759BF" w:rsidP="00BC3F35">
            <w:pPr>
              <w:jc w:val="center"/>
              <w:rPr>
                <w:kern w:val="0"/>
                <w:sz w:val="20"/>
                <w:szCs w:val="20"/>
                <w:lang w:val="en-CA" w:eastAsia="fr-CA"/>
              </w:rPr>
            </w:pPr>
          </w:p>
        </w:tc>
        <w:tc>
          <w:tcPr>
            <w:tcW w:w="652" w:type="pct"/>
            <w:tcBorders>
              <w:top w:val="nil"/>
              <w:left w:val="nil"/>
              <w:bottom w:val="dashed" w:sz="4" w:space="0" w:color="auto"/>
              <w:right w:val="single" w:sz="4" w:space="0" w:color="auto"/>
            </w:tcBorders>
            <w:shd w:val="clear" w:color="auto" w:fill="auto"/>
            <w:noWrap/>
            <w:vAlign w:val="center"/>
          </w:tcPr>
          <w:p w14:paraId="012CFE8D" w14:textId="77777777" w:rsidR="00F759BF" w:rsidRPr="00BB4400" w:rsidRDefault="00F759BF" w:rsidP="00BC3F35">
            <w:pPr>
              <w:jc w:val="center"/>
              <w:rPr>
                <w:kern w:val="0"/>
                <w:sz w:val="20"/>
                <w:szCs w:val="20"/>
                <w:lang w:val="en-CA" w:eastAsia="fr-CA"/>
              </w:rPr>
            </w:pPr>
          </w:p>
        </w:tc>
        <w:tc>
          <w:tcPr>
            <w:tcW w:w="840" w:type="pct"/>
            <w:tcBorders>
              <w:top w:val="nil"/>
              <w:left w:val="nil"/>
              <w:bottom w:val="dashed" w:sz="4" w:space="0" w:color="auto"/>
              <w:right w:val="double" w:sz="4" w:space="0" w:color="auto"/>
            </w:tcBorders>
            <w:vAlign w:val="center"/>
          </w:tcPr>
          <w:p w14:paraId="362E0CFD" w14:textId="77777777" w:rsidR="00F759BF" w:rsidRPr="00BB4400" w:rsidRDefault="00F759BF" w:rsidP="00BC3F35">
            <w:pPr>
              <w:jc w:val="center"/>
              <w:rPr>
                <w:kern w:val="0"/>
                <w:sz w:val="20"/>
                <w:szCs w:val="20"/>
                <w:lang w:val="en-CA" w:eastAsia="fr-CA"/>
              </w:rPr>
            </w:pPr>
          </w:p>
        </w:tc>
      </w:tr>
      <w:tr w:rsidR="00F759BF" w:rsidRPr="003C03E9" w14:paraId="5B19317E" w14:textId="77777777" w:rsidTr="00B81F2E">
        <w:trPr>
          <w:trHeight w:val="397"/>
        </w:trPr>
        <w:tc>
          <w:tcPr>
            <w:tcW w:w="1714" w:type="pct"/>
            <w:tcBorders>
              <w:top w:val="single" w:sz="4" w:space="0" w:color="auto"/>
              <w:left w:val="double" w:sz="4" w:space="0" w:color="auto"/>
              <w:bottom w:val="nil"/>
              <w:right w:val="single" w:sz="4" w:space="0" w:color="auto"/>
            </w:tcBorders>
            <w:shd w:val="clear" w:color="auto" w:fill="auto"/>
            <w:noWrap/>
            <w:vAlign w:val="center"/>
          </w:tcPr>
          <w:p w14:paraId="7FF503E3"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contribution in kind:</w:t>
            </w:r>
          </w:p>
          <w:p w14:paraId="75A31033" w14:textId="05A2FB16" w:rsidR="00F759BF" w:rsidRPr="00BB4400" w:rsidRDefault="00F759BF" w:rsidP="00BC3F35">
            <w:pPr>
              <w:ind w:left="84"/>
              <w:jc w:val="left"/>
              <w:rPr>
                <w:kern w:val="0"/>
                <w:sz w:val="20"/>
                <w:szCs w:val="20"/>
                <w:lang w:val="en-CA" w:eastAsia="fr-CA"/>
              </w:rPr>
            </w:pPr>
            <w:r w:rsidRPr="00BB4400">
              <w:rPr>
                <w:kern w:val="0"/>
                <w:sz w:val="16"/>
                <w:szCs w:val="16"/>
                <w:lang w:val="en-CA" w:eastAsia="fr-CA"/>
              </w:rPr>
              <w:t>Max</w:t>
            </w:r>
            <w:r w:rsidR="0065255E">
              <w:rPr>
                <w:kern w:val="0"/>
                <w:sz w:val="16"/>
                <w:szCs w:val="16"/>
                <w:lang w:val="en-CA" w:eastAsia="fr-CA"/>
              </w:rPr>
              <w:t> </w:t>
            </w:r>
            <w:r w:rsidRPr="00BB4400">
              <w:rPr>
                <w:kern w:val="0"/>
                <w:sz w:val="16"/>
                <w:szCs w:val="16"/>
                <w:lang w:val="en-CA" w:eastAsia="fr-CA"/>
              </w:rPr>
              <w:t>50% of the total company contribution</w:t>
            </w:r>
          </w:p>
        </w:tc>
        <w:tc>
          <w:tcPr>
            <w:tcW w:w="453" w:type="pct"/>
            <w:vMerge/>
            <w:tcBorders>
              <w:left w:val="single" w:sz="4" w:space="0" w:color="auto"/>
              <w:right w:val="single" w:sz="4" w:space="0" w:color="auto"/>
            </w:tcBorders>
            <w:shd w:val="clear" w:color="auto" w:fill="auto"/>
            <w:vAlign w:val="center"/>
          </w:tcPr>
          <w:p w14:paraId="0BB174BC" w14:textId="77777777" w:rsidR="00F759BF" w:rsidRPr="00BB4400" w:rsidRDefault="00F759BF" w:rsidP="00BC3F35">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31D7FBAE" w14:textId="77777777" w:rsidR="00F759BF" w:rsidRPr="00BB4400" w:rsidRDefault="00F759BF" w:rsidP="00BC3F35">
            <w:pPr>
              <w:jc w:val="center"/>
              <w:rPr>
                <w:kern w:val="0"/>
                <w:sz w:val="20"/>
                <w:szCs w:val="20"/>
                <w:lang w:val="en-CA" w:eastAsia="fr-CA"/>
              </w:rPr>
            </w:pPr>
          </w:p>
        </w:tc>
        <w:tc>
          <w:tcPr>
            <w:tcW w:w="696" w:type="pct"/>
            <w:gridSpan w:val="2"/>
            <w:tcBorders>
              <w:top w:val="dashed" w:sz="4" w:space="0" w:color="auto"/>
              <w:left w:val="nil"/>
              <w:bottom w:val="dashed" w:sz="4" w:space="0" w:color="auto"/>
              <w:right w:val="single" w:sz="4" w:space="0" w:color="auto"/>
            </w:tcBorders>
            <w:shd w:val="clear" w:color="auto" w:fill="auto"/>
            <w:noWrap/>
            <w:vAlign w:val="center"/>
          </w:tcPr>
          <w:p w14:paraId="45DF2292" w14:textId="77777777" w:rsidR="00F759BF" w:rsidRPr="00BB4400" w:rsidRDefault="00F759BF" w:rsidP="00BC3F35">
            <w:pPr>
              <w:jc w:val="center"/>
              <w:rPr>
                <w:kern w:val="0"/>
                <w:sz w:val="20"/>
                <w:szCs w:val="20"/>
                <w:lang w:val="en-CA" w:eastAsia="fr-CA"/>
              </w:rPr>
            </w:pPr>
          </w:p>
        </w:tc>
        <w:tc>
          <w:tcPr>
            <w:tcW w:w="652" w:type="pct"/>
            <w:tcBorders>
              <w:top w:val="dashed" w:sz="4" w:space="0" w:color="auto"/>
              <w:left w:val="nil"/>
              <w:bottom w:val="dashed" w:sz="4" w:space="0" w:color="auto"/>
              <w:right w:val="single" w:sz="4" w:space="0" w:color="auto"/>
            </w:tcBorders>
            <w:shd w:val="clear" w:color="auto" w:fill="auto"/>
            <w:noWrap/>
            <w:vAlign w:val="center"/>
          </w:tcPr>
          <w:p w14:paraId="1C3E0525"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nil"/>
              <w:bottom w:val="dashed" w:sz="4" w:space="0" w:color="auto"/>
              <w:right w:val="double" w:sz="4" w:space="0" w:color="auto"/>
            </w:tcBorders>
            <w:vAlign w:val="center"/>
          </w:tcPr>
          <w:p w14:paraId="12582892" w14:textId="77777777" w:rsidR="00F759BF" w:rsidRPr="00BB4400" w:rsidRDefault="00F759BF" w:rsidP="00BC3F35">
            <w:pPr>
              <w:jc w:val="center"/>
              <w:rPr>
                <w:kern w:val="0"/>
                <w:sz w:val="20"/>
                <w:szCs w:val="20"/>
                <w:lang w:val="en-CA" w:eastAsia="fr-CA"/>
              </w:rPr>
            </w:pPr>
          </w:p>
        </w:tc>
      </w:tr>
      <w:tr w:rsidR="00B81F2E" w:rsidRPr="00BB4400" w14:paraId="2863E2E7" w14:textId="77777777" w:rsidTr="00B81F2E">
        <w:trPr>
          <w:trHeight w:val="397"/>
        </w:trPr>
        <w:tc>
          <w:tcPr>
            <w:tcW w:w="1714" w:type="pct"/>
            <w:tcBorders>
              <w:top w:val="single" w:sz="4" w:space="0" w:color="auto"/>
              <w:left w:val="double" w:sz="4" w:space="0" w:color="auto"/>
              <w:bottom w:val="nil"/>
              <w:right w:val="single" w:sz="4" w:space="0" w:color="auto"/>
            </w:tcBorders>
            <w:shd w:val="clear" w:color="auto" w:fill="auto"/>
            <w:noWrap/>
            <w:vAlign w:val="center"/>
          </w:tcPr>
          <w:p w14:paraId="708CA169"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management fees</w:t>
            </w:r>
          </w:p>
        </w:tc>
        <w:tc>
          <w:tcPr>
            <w:tcW w:w="453" w:type="pct"/>
            <w:vMerge/>
            <w:tcBorders>
              <w:left w:val="single" w:sz="4" w:space="0" w:color="auto"/>
              <w:bottom w:val="nil"/>
              <w:right w:val="single" w:sz="4" w:space="0" w:color="auto"/>
            </w:tcBorders>
            <w:shd w:val="clear" w:color="auto" w:fill="auto"/>
            <w:vAlign w:val="center"/>
          </w:tcPr>
          <w:p w14:paraId="5E1935E6" w14:textId="77777777" w:rsidR="00F759BF" w:rsidRPr="00BB4400" w:rsidRDefault="00F759BF" w:rsidP="00BC3F35">
            <w:pPr>
              <w:ind w:left="84"/>
              <w:jc w:val="left"/>
              <w:rPr>
                <w:kern w:val="0"/>
                <w:sz w:val="20"/>
                <w:szCs w:val="20"/>
                <w:lang w:val="en-CA" w:eastAsia="fr-CA"/>
              </w:rPr>
            </w:pPr>
          </w:p>
        </w:tc>
        <w:tc>
          <w:tcPr>
            <w:tcW w:w="1993" w:type="pct"/>
            <w:gridSpan w:val="4"/>
            <w:tcBorders>
              <w:top w:val="dashed" w:sz="4" w:space="0" w:color="auto"/>
              <w:left w:val="nil"/>
              <w:bottom w:val="single" w:sz="4" w:space="0" w:color="auto"/>
              <w:right w:val="single" w:sz="4" w:space="0" w:color="auto"/>
            </w:tcBorders>
            <w:shd w:val="clear" w:color="auto" w:fill="595959" w:themeFill="text1" w:themeFillTint="A6"/>
            <w:noWrap/>
            <w:vAlign w:val="center"/>
          </w:tcPr>
          <w:p w14:paraId="0835A308" w14:textId="77777777" w:rsidR="00F759BF" w:rsidRPr="00BB4400" w:rsidRDefault="00F759BF" w:rsidP="008A0101">
            <w:pPr>
              <w:ind w:firstLine="31"/>
              <w:jc w:val="center"/>
              <w:rPr>
                <w:kern w:val="0"/>
                <w:sz w:val="20"/>
                <w:szCs w:val="20"/>
                <w:lang w:val="en-CA" w:eastAsia="fr-CA"/>
              </w:rPr>
            </w:pPr>
          </w:p>
        </w:tc>
        <w:tc>
          <w:tcPr>
            <w:tcW w:w="840" w:type="pct"/>
            <w:tcBorders>
              <w:top w:val="dashed" w:sz="4" w:space="0" w:color="auto"/>
              <w:left w:val="nil"/>
              <w:bottom w:val="single" w:sz="4" w:space="0" w:color="auto"/>
              <w:right w:val="double" w:sz="4" w:space="0" w:color="auto"/>
            </w:tcBorders>
            <w:vAlign w:val="center"/>
          </w:tcPr>
          <w:p w14:paraId="0CBC21A8" w14:textId="77777777" w:rsidR="00F759BF" w:rsidRPr="00BB4400" w:rsidRDefault="00F759BF" w:rsidP="00BC3F35">
            <w:pPr>
              <w:jc w:val="center"/>
              <w:rPr>
                <w:kern w:val="0"/>
                <w:sz w:val="20"/>
                <w:szCs w:val="20"/>
                <w:lang w:val="en-CA" w:eastAsia="fr-CA"/>
              </w:rPr>
            </w:pPr>
          </w:p>
        </w:tc>
      </w:tr>
      <w:tr w:rsidR="00F759BF" w:rsidRPr="003C03E9" w14:paraId="18923A13" w14:textId="77777777" w:rsidTr="00BC3F35">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B048C97" w14:textId="77777777" w:rsidR="00F759BF" w:rsidRPr="00BB4400" w:rsidRDefault="00F759BF" w:rsidP="00BC3F35">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(max. 60% of the research mandate)</w:t>
            </w:r>
          </w:p>
        </w:tc>
      </w:tr>
      <w:tr w:rsidR="00F759BF" w:rsidRPr="00BB4400" w14:paraId="604E2F61" w14:textId="77777777" w:rsidTr="00B81F2E">
        <w:trPr>
          <w:trHeight w:val="397"/>
        </w:trPr>
        <w:tc>
          <w:tcPr>
            <w:tcW w:w="1714" w:type="pct"/>
            <w:tcBorders>
              <w:top w:val="nil"/>
              <w:left w:val="double" w:sz="4" w:space="0" w:color="auto"/>
              <w:right w:val="single" w:sz="4" w:space="0" w:color="auto"/>
            </w:tcBorders>
            <w:shd w:val="clear" w:color="auto" w:fill="auto"/>
            <w:noWrap/>
            <w:vAlign w:val="center"/>
          </w:tcPr>
          <w:p w14:paraId="3CCAADBD" w14:textId="77777777" w:rsidR="00F759BF" w:rsidRPr="00BB4400" w:rsidRDefault="00F759BF" w:rsidP="00BC3F35">
            <w:pPr>
              <w:ind w:left="84"/>
              <w:jc w:val="left"/>
              <w:rPr>
                <w:kern w:val="0"/>
                <w:sz w:val="16"/>
                <w:szCs w:val="16"/>
                <w:lang w:val="en-CA" w:eastAsia="fr-CA"/>
              </w:rPr>
            </w:pPr>
            <w:bookmarkStart w:id="22" w:name="_Hlk80187164"/>
            <w:r w:rsidRPr="00BB4400">
              <w:rPr>
                <w:kern w:val="0"/>
                <w:sz w:val="20"/>
                <w:szCs w:val="20"/>
                <w:lang w:val="en-CA" w:eastAsia="fr-CA"/>
              </w:rPr>
              <w:t>PRIMA Québec</w:t>
            </w:r>
          </w:p>
        </w:tc>
        <w:tc>
          <w:tcPr>
            <w:tcW w:w="453" w:type="pct"/>
            <w:vMerge w:val="restart"/>
            <w:tcBorders>
              <w:top w:val="nil"/>
              <w:left w:val="nil"/>
              <w:bottom w:val="single" w:sz="4" w:space="0" w:color="auto"/>
              <w:right w:val="single" w:sz="4" w:space="0" w:color="auto"/>
            </w:tcBorders>
            <w:shd w:val="clear" w:color="auto" w:fill="auto"/>
            <w:vAlign w:val="center"/>
          </w:tcPr>
          <w:p w14:paraId="46780666" w14:textId="665615E0" w:rsidR="00F759BF" w:rsidRPr="00BB4400" w:rsidRDefault="00F759BF" w:rsidP="00BC3F35">
            <w:pPr>
              <w:jc w:val="left"/>
              <w:rPr>
                <w:kern w:val="0"/>
                <w:sz w:val="16"/>
                <w:szCs w:val="16"/>
                <w:lang w:val="en-CA" w:eastAsia="fr-CA"/>
              </w:rPr>
            </w:pPr>
            <w:r w:rsidRPr="00BB4400">
              <w:rPr>
                <w:b/>
                <w:bCs/>
                <w:kern w:val="0"/>
                <w:sz w:val="24"/>
                <w:szCs w:val="24"/>
                <w:lang w:val="en-CA" w:eastAsia="fr-CA"/>
              </w:rPr>
              <w:t>Max (20%)</w:t>
            </w:r>
          </w:p>
        </w:tc>
        <w:tc>
          <w:tcPr>
            <w:tcW w:w="645" w:type="pct"/>
            <w:tcBorders>
              <w:top w:val="nil"/>
              <w:left w:val="nil"/>
              <w:bottom w:val="dashed" w:sz="4" w:space="0" w:color="auto"/>
              <w:right w:val="single" w:sz="4" w:space="0" w:color="auto"/>
            </w:tcBorders>
            <w:shd w:val="clear" w:color="auto" w:fill="auto"/>
            <w:noWrap/>
            <w:vAlign w:val="center"/>
          </w:tcPr>
          <w:p w14:paraId="059A4FA0" w14:textId="77777777" w:rsidR="00F759BF" w:rsidRPr="00BB4400" w:rsidRDefault="00F759BF" w:rsidP="00BC3F35">
            <w:pPr>
              <w:jc w:val="center"/>
              <w:rPr>
                <w:kern w:val="0"/>
                <w:sz w:val="20"/>
                <w:szCs w:val="20"/>
                <w:lang w:val="en-CA" w:eastAsia="fr-CA"/>
              </w:rPr>
            </w:pPr>
          </w:p>
        </w:tc>
        <w:tc>
          <w:tcPr>
            <w:tcW w:w="696" w:type="pct"/>
            <w:gridSpan w:val="2"/>
            <w:tcBorders>
              <w:top w:val="nil"/>
              <w:left w:val="nil"/>
              <w:bottom w:val="dashed" w:sz="4" w:space="0" w:color="auto"/>
              <w:right w:val="single" w:sz="4" w:space="0" w:color="auto"/>
            </w:tcBorders>
            <w:shd w:val="clear" w:color="auto" w:fill="auto"/>
            <w:noWrap/>
            <w:vAlign w:val="center"/>
          </w:tcPr>
          <w:p w14:paraId="0BED5511" w14:textId="77777777" w:rsidR="00F759BF" w:rsidRPr="00BB4400" w:rsidRDefault="00F759BF" w:rsidP="00BC3F35">
            <w:pPr>
              <w:jc w:val="center"/>
              <w:rPr>
                <w:kern w:val="0"/>
                <w:sz w:val="20"/>
                <w:szCs w:val="20"/>
                <w:lang w:val="en-CA" w:eastAsia="fr-CA"/>
              </w:rPr>
            </w:pPr>
          </w:p>
        </w:tc>
        <w:tc>
          <w:tcPr>
            <w:tcW w:w="652" w:type="pct"/>
            <w:tcBorders>
              <w:top w:val="nil"/>
              <w:left w:val="nil"/>
              <w:bottom w:val="dashed" w:sz="4" w:space="0" w:color="auto"/>
              <w:right w:val="single" w:sz="4" w:space="0" w:color="auto"/>
            </w:tcBorders>
            <w:shd w:val="clear" w:color="auto" w:fill="auto"/>
            <w:noWrap/>
            <w:vAlign w:val="center"/>
          </w:tcPr>
          <w:p w14:paraId="2AE51989" w14:textId="77777777" w:rsidR="00F759BF" w:rsidRPr="00BB4400" w:rsidRDefault="00F759BF" w:rsidP="00BC3F35">
            <w:pPr>
              <w:jc w:val="center"/>
              <w:rPr>
                <w:kern w:val="0"/>
                <w:sz w:val="20"/>
                <w:szCs w:val="20"/>
                <w:lang w:val="en-CA" w:eastAsia="fr-CA"/>
              </w:rPr>
            </w:pPr>
          </w:p>
        </w:tc>
        <w:tc>
          <w:tcPr>
            <w:tcW w:w="840" w:type="pct"/>
            <w:tcBorders>
              <w:top w:val="nil"/>
              <w:left w:val="nil"/>
              <w:bottom w:val="dashed" w:sz="4" w:space="0" w:color="auto"/>
              <w:right w:val="double" w:sz="4" w:space="0" w:color="auto"/>
            </w:tcBorders>
            <w:vAlign w:val="center"/>
          </w:tcPr>
          <w:p w14:paraId="321164A0" w14:textId="77777777" w:rsidR="00F759BF" w:rsidRPr="00BB4400" w:rsidRDefault="00F759BF" w:rsidP="00BC3F35">
            <w:pPr>
              <w:jc w:val="center"/>
              <w:rPr>
                <w:kern w:val="0"/>
                <w:sz w:val="20"/>
                <w:szCs w:val="20"/>
                <w:lang w:val="en-CA" w:eastAsia="fr-CA"/>
              </w:rPr>
            </w:pPr>
          </w:p>
        </w:tc>
      </w:tr>
      <w:tr w:rsidR="00F759BF" w:rsidRPr="003C03E9" w14:paraId="738ADD41" w14:textId="77777777" w:rsidTr="00B81F2E">
        <w:trPr>
          <w:trHeight w:val="397"/>
        </w:trPr>
        <w:tc>
          <w:tcPr>
            <w:tcW w:w="1714" w:type="pct"/>
            <w:tcBorders>
              <w:left w:val="double" w:sz="4" w:space="0" w:color="auto"/>
              <w:right w:val="single" w:sz="4" w:space="0" w:color="auto"/>
            </w:tcBorders>
            <w:shd w:val="clear" w:color="auto" w:fill="auto"/>
            <w:noWrap/>
            <w:vAlign w:val="center"/>
          </w:tcPr>
          <w:p w14:paraId="327C939A"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provincial)</w:t>
            </w:r>
          </w:p>
        </w:tc>
        <w:tc>
          <w:tcPr>
            <w:tcW w:w="453" w:type="pct"/>
            <w:vMerge/>
            <w:tcBorders>
              <w:top w:val="single" w:sz="4" w:space="0" w:color="auto"/>
              <w:left w:val="nil"/>
              <w:bottom w:val="single" w:sz="4" w:space="0" w:color="auto"/>
              <w:right w:val="single" w:sz="4" w:space="0" w:color="auto"/>
            </w:tcBorders>
            <w:shd w:val="clear" w:color="auto" w:fill="auto"/>
            <w:vAlign w:val="center"/>
          </w:tcPr>
          <w:p w14:paraId="70373BFB" w14:textId="77777777" w:rsidR="00F759BF" w:rsidRPr="00BB4400" w:rsidRDefault="00F759BF" w:rsidP="00BC3F35">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204FF80" w14:textId="77777777" w:rsidR="00F759BF" w:rsidRPr="00BB4400" w:rsidRDefault="00F759BF" w:rsidP="00BC3F35">
            <w:pPr>
              <w:jc w:val="center"/>
              <w:rPr>
                <w:kern w:val="0"/>
                <w:sz w:val="20"/>
                <w:szCs w:val="20"/>
                <w:lang w:val="en-CA" w:eastAsia="fr-CA"/>
              </w:rPr>
            </w:pPr>
          </w:p>
        </w:tc>
        <w:tc>
          <w:tcPr>
            <w:tcW w:w="696" w:type="pct"/>
            <w:gridSpan w:val="2"/>
            <w:tcBorders>
              <w:top w:val="dashed" w:sz="4" w:space="0" w:color="auto"/>
              <w:left w:val="nil"/>
              <w:bottom w:val="dashed" w:sz="4" w:space="0" w:color="auto"/>
              <w:right w:val="single" w:sz="4" w:space="0" w:color="auto"/>
            </w:tcBorders>
            <w:shd w:val="clear" w:color="auto" w:fill="auto"/>
            <w:noWrap/>
            <w:vAlign w:val="center"/>
          </w:tcPr>
          <w:p w14:paraId="64CA99F4" w14:textId="77777777" w:rsidR="00F759BF" w:rsidRPr="00BB4400" w:rsidRDefault="00F759BF" w:rsidP="00BC3F35">
            <w:pPr>
              <w:jc w:val="center"/>
              <w:rPr>
                <w:kern w:val="0"/>
                <w:sz w:val="20"/>
                <w:szCs w:val="20"/>
                <w:lang w:val="en-CA" w:eastAsia="fr-CA"/>
              </w:rPr>
            </w:pPr>
          </w:p>
        </w:tc>
        <w:tc>
          <w:tcPr>
            <w:tcW w:w="652" w:type="pct"/>
            <w:tcBorders>
              <w:top w:val="dashed" w:sz="4" w:space="0" w:color="auto"/>
              <w:left w:val="nil"/>
              <w:bottom w:val="dashed" w:sz="4" w:space="0" w:color="auto"/>
              <w:right w:val="single" w:sz="4" w:space="0" w:color="auto"/>
            </w:tcBorders>
            <w:shd w:val="clear" w:color="auto" w:fill="auto"/>
            <w:noWrap/>
            <w:vAlign w:val="center"/>
          </w:tcPr>
          <w:p w14:paraId="4B811848"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nil"/>
              <w:bottom w:val="dashed" w:sz="4" w:space="0" w:color="auto"/>
              <w:right w:val="double" w:sz="4" w:space="0" w:color="auto"/>
            </w:tcBorders>
            <w:vAlign w:val="center"/>
          </w:tcPr>
          <w:p w14:paraId="328D588D" w14:textId="77777777" w:rsidR="00F759BF" w:rsidRPr="00BB4400" w:rsidRDefault="00F759BF" w:rsidP="00BC3F35">
            <w:pPr>
              <w:jc w:val="center"/>
              <w:rPr>
                <w:kern w:val="0"/>
                <w:sz w:val="20"/>
                <w:szCs w:val="20"/>
                <w:lang w:val="en-CA" w:eastAsia="fr-CA"/>
              </w:rPr>
            </w:pPr>
          </w:p>
        </w:tc>
      </w:tr>
      <w:tr w:rsidR="00B81F2E" w:rsidRPr="00BB4400" w14:paraId="5B72BD10" w14:textId="77777777" w:rsidTr="00B81F2E">
        <w:trPr>
          <w:trHeight w:val="397"/>
        </w:trPr>
        <w:tc>
          <w:tcPr>
            <w:tcW w:w="1714" w:type="pct"/>
            <w:tcBorders>
              <w:left w:val="double" w:sz="4" w:space="0" w:color="auto"/>
              <w:bottom w:val="single" w:sz="4" w:space="0" w:color="auto"/>
              <w:right w:val="single" w:sz="4" w:space="0" w:color="auto"/>
            </w:tcBorders>
            <w:shd w:val="clear" w:color="auto" w:fill="auto"/>
            <w:noWrap/>
            <w:vAlign w:val="center"/>
          </w:tcPr>
          <w:p w14:paraId="3157041F" w14:textId="20F7F062" w:rsidR="00F759BF" w:rsidRPr="00BB4400" w:rsidRDefault="00F759BF" w:rsidP="00BC3F35">
            <w:pPr>
              <w:ind w:left="84"/>
              <w:jc w:val="left"/>
              <w:rPr>
                <w:kern w:val="0"/>
                <w:sz w:val="20"/>
                <w:szCs w:val="20"/>
                <w:lang w:val="en-CA" w:eastAsia="fr-CA"/>
              </w:rPr>
            </w:pPr>
            <w:r w:rsidRPr="00BB4400">
              <w:rPr>
                <w:kern w:val="0"/>
                <w:sz w:val="20"/>
                <w:szCs w:val="20"/>
                <w:lang w:val="en-CA" w:eastAsia="fr-CA"/>
              </w:rPr>
              <w:t>MEI</w:t>
            </w:r>
            <w:r w:rsidR="0063130A">
              <w:rPr>
                <w:kern w:val="0"/>
                <w:sz w:val="20"/>
                <w:szCs w:val="20"/>
                <w:lang w:val="en-CA" w:eastAsia="fr-CA"/>
              </w:rPr>
              <w:t>E</w:t>
            </w:r>
            <w:r w:rsidRPr="00BB4400">
              <w:rPr>
                <w:kern w:val="0"/>
                <w:sz w:val="20"/>
                <w:szCs w:val="20"/>
                <w:lang w:val="en-CA" w:eastAsia="fr-CA"/>
              </w:rPr>
              <w:t xml:space="preserve"> management fees</w:t>
            </w: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45D653" w14:textId="77777777" w:rsidR="00F759BF" w:rsidRPr="00BB4400" w:rsidRDefault="00F759BF" w:rsidP="00BC3F35">
            <w:pPr>
              <w:jc w:val="left"/>
              <w:rPr>
                <w:kern w:val="0"/>
                <w:sz w:val="20"/>
                <w:szCs w:val="20"/>
                <w:lang w:val="en-CA" w:eastAsia="fr-CA"/>
              </w:rPr>
            </w:pPr>
          </w:p>
        </w:tc>
        <w:tc>
          <w:tcPr>
            <w:tcW w:w="1993" w:type="pct"/>
            <w:gridSpan w:val="4"/>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7C3C2FC6"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single" w:sz="4" w:space="0" w:color="auto"/>
              <w:bottom w:val="single" w:sz="4" w:space="0" w:color="auto"/>
              <w:right w:val="double" w:sz="4" w:space="0" w:color="auto"/>
            </w:tcBorders>
            <w:vAlign w:val="center"/>
          </w:tcPr>
          <w:p w14:paraId="2C01C86D" w14:textId="77777777" w:rsidR="00F759BF" w:rsidRPr="00BB4400" w:rsidRDefault="00F759BF" w:rsidP="00BC3F35">
            <w:pPr>
              <w:jc w:val="center"/>
              <w:rPr>
                <w:kern w:val="0"/>
                <w:sz w:val="20"/>
                <w:szCs w:val="20"/>
                <w:lang w:val="en-CA" w:eastAsia="fr-CA"/>
              </w:rPr>
            </w:pPr>
          </w:p>
        </w:tc>
      </w:tr>
      <w:bookmarkEnd w:id="22"/>
      <w:tr w:rsidR="00F759BF" w:rsidRPr="00BB4400" w14:paraId="59BCDBD0" w14:textId="77777777" w:rsidTr="00B81F2E">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5BCBE2E1" w14:textId="77777777" w:rsidR="00F759BF" w:rsidRPr="00BB4400" w:rsidRDefault="00F759BF" w:rsidP="00BC3F35">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7"/>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37CBCA4C"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201CA96B"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69C1F41"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2E67A8A0" w14:textId="77777777" w:rsidR="00F759BF" w:rsidRPr="00BB4400" w:rsidRDefault="00F759BF" w:rsidP="00BC3F35">
            <w:pPr>
              <w:jc w:val="center"/>
              <w:rPr>
                <w:kern w:val="0"/>
                <w:sz w:val="20"/>
                <w:szCs w:val="20"/>
                <w:lang w:val="en-CA" w:eastAsia="fr-CA"/>
              </w:rPr>
            </w:pPr>
          </w:p>
        </w:tc>
      </w:tr>
      <w:tr w:rsidR="00F759BF" w:rsidRPr="003C03E9" w14:paraId="07299302" w14:textId="77777777" w:rsidTr="00B81F2E">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49A4A9" w14:textId="77777777" w:rsidR="00F759BF" w:rsidRPr="00BB4400" w:rsidRDefault="00F759BF" w:rsidP="00BC3F35">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D3EC907"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7CB2DF04"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7522959C"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4AD276EF" w14:textId="77777777" w:rsidR="00F759BF" w:rsidRPr="00BB4400" w:rsidRDefault="00F759BF" w:rsidP="00BC3F35">
            <w:pPr>
              <w:jc w:val="center"/>
              <w:rPr>
                <w:kern w:val="0"/>
                <w:sz w:val="20"/>
                <w:szCs w:val="20"/>
                <w:lang w:val="en-CA" w:eastAsia="fr-CA"/>
              </w:rPr>
            </w:pPr>
          </w:p>
        </w:tc>
      </w:tr>
      <w:tr w:rsidR="00AF03C4" w:rsidRPr="000402B6" w14:paraId="44556C47" w14:textId="77777777" w:rsidTr="00AF03C4">
        <w:trPr>
          <w:trHeight w:val="397"/>
        </w:trPr>
        <w:tc>
          <w:tcPr>
            <w:tcW w:w="4160" w:type="pct"/>
            <w:gridSpan w:val="6"/>
            <w:tcBorders>
              <w:top w:val="single" w:sz="4" w:space="0" w:color="auto"/>
              <w:left w:val="double" w:sz="4" w:space="0" w:color="auto"/>
              <w:bottom w:val="single" w:sz="4" w:space="0" w:color="auto"/>
              <w:right w:val="single" w:sz="4" w:space="0" w:color="auto"/>
            </w:tcBorders>
            <w:shd w:val="clear" w:color="auto" w:fill="C6D9F1" w:themeFill="text2" w:themeFillTint="33"/>
            <w:noWrap/>
            <w:vAlign w:val="center"/>
          </w:tcPr>
          <w:p w14:paraId="22988E09" w14:textId="2AD02AA2" w:rsidR="00AF03C4" w:rsidRPr="00BB4400" w:rsidRDefault="00AF03C4" w:rsidP="00AF03C4">
            <w:pPr>
              <w:jc w:val="right"/>
              <w:rPr>
                <w:kern w:val="0"/>
                <w:sz w:val="20"/>
                <w:szCs w:val="20"/>
                <w:lang w:val="en-CA" w:eastAsia="fr-CA"/>
              </w:rPr>
            </w:pPr>
            <w:r w:rsidRPr="00BB4400">
              <w:rPr>
                <w:b/>
                <w:lang w:val="en-CA"/>
              </w:rPr>
              <w:t xml:space="preserve">TOTAL Funding  </w:t>
            </w:r>
          </w:p>
        </w:tc>
        <w:tc>
          <w:tcPr>
            <w:tcW w:w="840" w:type="pct"/>
            <w:tcBorders>
              <w:top w:val="single" w:sz="4" w:space="0" w:color="auto"/>
              <w:left w:val="nil"/>
              <w:bottom w:val="single" w:sz="4" w:space="0" w:color="auto"/>
              <w:right w:val="double" w:sz="4" w:space="0" w:color="auto"/>
            </w:tcBorders>
            <w:shd w:val="clear" w:color="auto" w:fill="C6D9F1" w:themeFill="text2" w:themeFillTint="33"/>
            <w:vAlign w:val="center"/>
          </w:tcPr>
          <w:p w14:paraId="518DB494" w14:textId="77777777" w:rsidR="00AF03C4" w:rsidRPr="00BB4400" w:rsidRDefault="00AF03C4" w:rsidP="00BC3F35">
            <w:pPr>
              <w:jc w:val="center"/>
              <w:rPr>
                <w:kern w:val="0"/>
                <w:sz w:val="20"/>
                <w:szCs w:val="20"/>
                <w:lang w:val="en-CA" w:eastAsia="fr-CA"/>
              </w:rPr>
            </w:pPr>
          </w:p>
        </w:tc>
      </w:tr>
      <w:tr w:rsidR="00F759BF" w:rsidRPr="003C03E9" w14:paraId="13D8637B" w14:textId="77777777" w:rsidTr="00BC3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C2D6069" w14:textId="1804B3C8" w:rsidR="00F759BF" w:rsidRPr="00BB4400" w:rsidRDefault="00F759BF" w:rsidP="00F759BF">
            <w:pPr>
              <w:pStyle w:val="Paragraphedeliste"/>
              <w:numPr>
                <w:ilvl w:val="0"/>
                <w:numId w:val="9"/>
              </w:numPr>
              <w:jc w:val="left"/>
              <w:rPr>
                <w:i/>
                <w:iCs/>
                <w:lang w:val="en-CA"/>
              </w:rPr>
            </w:pPr>
            <w:bookmarkStart w:id="23" w:name="_Hlk27572778"/>
            <w:bookmarkEnd w:id="20"/>
            <w:r w:rsidRPr="00BB4400">
              <w:rPr>
                <w:b/>
                <w:bCs/>
                <w:lang w:val="en-CA"/>
              </w:rPr>
              <w:t>ADDITIONAL CONTRIBUTIONS FROM INDUSTRIAL AND MEI</w:t>
            </w:r>
            <w:r w:rsidR="00864081">
              <w:rPr>
                <w:b/>
                <w:bCs/>
                <w:lang w:val="en-CA"/>
              </w:rPr>
              <w:t>E</w:t>
            </w:r>
          </w:p>
        </w:tc>
      </w:tr>
      <w:tr w:rsidR="00F759BF" w:rsidRPr="00011231" w14:paraId="46F810BD" w14:textId="77777777" w:rsidTr="00BC3F35">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F6D1629" w14:textId="38518A2E" w:rsidR="00F759BF" w:rsidRPr="00BB4400" w:rsidRDefault="00F759BF" w:rsidP="00BC3F35">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Pr="00BB4400">
              <w:rPr>
                <w:b/>
                <w:bCs/>
                <w:i/>
                <w:iCs/>
                <w:kern w:val="0"/>
                <w:sz w:val="20"/>
                <w:szCs w:val="20"/>
                <w:lang w:val="en-CA" w:eastAsia="fr-CA"/>
              </w:rPr>
              <w:t>(</w:t>
            </w:r>
            <w:r w:rsidR="00F03A86">
              <w:rPr>
                <w:b/>
                <w:bCs/>
                <w:i/>
                <w:iCs/>
                <w:kern w:val="0"/>
                <w:sz w:val="20"/>
                <w:szCs w:val="20"/>
                <w:lang w:val="en-CA" w:eastAsia="fr-CA"/>
              </w:rPr>
              <w:t xml:space="preserve">2.5%, </w:t>
            </w:r>
            <w:r w:rsidRPr="00BB4400">
              <w:rPr>
                <w:b/>
                <w:bCs/>
                <w:i/>
                <w:iCs/>
                <w:kern w:val="0"/>
                <w:sz w:val="20"/>
                <w:szCs w:val="20"/>
                <w:lang w:val="en-CA" w:eastAsia="fr-CA"/>
              </w:rPr>
              <w:t>max</w:t>
            </w:r>
            <w:r w:rsidR="00F223A9">
              <w:rPr>
                <w:b/>
                <w:bCs/>
                <w:i/>
                <w:iCs/>
                <w:kern w:val="0"/>
                <w:sz w:val="20"/>
                <w:szCs w:val="20"/>
                <w:lang w:val="en-CA" w:eastAsia="fr-CA"/>
              </w:rPr>
              <w:t>.</w:t>
            </w:r>
            <w:r w:rsidRPr="00BB4400">
              <w:rPr>
                <w:b/>
                <w:bCs/>
                <w:i/>
                <w:iCs/>
                <w:kern w:val="0"/>
                <w:sz w:val="20"/>
                <w:szCs w:val="20"/>
                <w:lang w:val="en-CA" w:eastAsia="fr-CA"/>
              </w:rPr>
              <w:t xml:space="preserve"> </w:t>
            </w:r>
            <w:r w:rsidR="0065255E">
              <w:rPr>
                <w:b/>
                <w:bCs/>
                <w:i/>
                <w:iCs/>
                <w:kern w:val="0"/>
                <w:sz w:val="20"/>
                <w:szCs w:val="20"/>
                <w:lang w:val="en-CA" w:eastAsia="fr-CA"/>
              </w:rPr>
              <w:t>$50,000</w:t>
            </w:r>
            <w:r w:rsidRPr="00BB4400">
              <w:rPr>
                <w:b/>
                <w:bCs/>
                <w:i/>
                <w:iCs/>
                <w:kern w:val="0"/>
                <w:sz w:val="20"/>
                <w:szCs w:val="20"/>
                <w:lang w:val="en-CA" w:eastAsia="fr-CA"/>
              </w:rPr>
              <w:t>)</w:t>
            </w:r>
          </w:p>
        </w:tc>
      </w:tr>
      <w:tr w:rsidR="00F759BF" w:rsidRPr="00011231" w14:paraId="62908531"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A70797" w14:textId="2B2EDCCE" w:rsidR="00F759BF" w:rsidRPr="00BB4400" w:rsidRDefault="00F759BF" w:rsidP="00BC3F35">
            <w:pPr>
              <w:ind w:left="67"/>
              <w:jc w:val="left"/>
              <w:rPr>
                <w:kern w:val="0"/>
                <w:sz w:val="20"/>
                <w:szCs w:val="20"/>
                <w:lang w:val="en-CA" w:eastAsia="fr-CA"/>
              </w:rPr>
            </w:pPr>
            <w:r w:rsidRPr="00BB4400">
              <w:rPr>
                <w:kern w:val="0"/>
                <w:sz w:val="20"/>
                <w:szCs w:val="20"/>
                <w:lang w:val="en-CA" w:eastAsia="fr-CA"/>
              </w:rPr>
              <w:t xml:space="preserve">Companies: </w:t>
            </w:r>
            <w:r w:rsidR="00F03A86" w:rsidRPr="00F03A86">
              <w:rPr>
                <w:b/>
                <w:bCs/>
                <w:kern w:val="0"/>
                <w:sz w:val="20"/>
                <w:szCs w:val="20"/>
                <w:lang w:val="en-CA" w:eastAsia="fr-CA"/>
              </w:rPr>
              <w:t>2</w:t>
            </w:r>
            <w:r w:rsidRPr="00F03A86">
              <w:rPr>
                <w:b/>
                <w:bCs/>
                <w:kern w:val="0"/>
                <w:sz w:val="20"/>
                <w:szCs w:val="20"/>
                <w:lang w:val="en-CA" w:eastAsia="fr-CA"/>
              </w:rPr>
              <w:t>%</w:t>
            </w:r>
            <w:r w:rsidRPr="00BB4400">
              <w:rPr>
                <w:b/>
                <w:bCs/>
                <w:kern w:val="0"/>
                <w:sz w:val="20"/>
                <w:szCs w:val="20"/>
                <w:lang w:val="en-CA" w:eastAsia="fr-CA"/>
              </w:rPr>
              <w:t xml:space="preserve"> of the amount of research mandate or max</w:t>
            </w:r>
            <w:r w:rsidR="00F223A9">
              <w:rPr>
                <w:b/>
                <w:bCs/>
                <w:kern w:val="0"/>
                <w:sz w:val="20"/>
                <w:szCs w:val="20"/>
                <w:lang w:val="en-CA" w:eastAsia="fr-CA"/>
              </w:rPr>
              <w:t>.</w:t>
            </w:r>
            <w:r w:rsidR="0065255E">
              <w:rPr>
                <w:b/>
                <w:bCs/>
                <w:kern w:val="0"/>
                <w:sz w:val="20"/>
                <w:szCs w:val="20"/>
                <w:lang w:val="en-CA" w:eastAsia="fr-CA"/>
              </w:rPr>
              <w:t> $40,000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63DAF908" w14:textId="77777777" w:rsidR="00F759BF" w:rsidRPr="00BB4400" w:rsidRDefault="00F759BF" w:rsidP="00BC3F35">
            <w:pPr>
              <w:jc w:val="center"/>
              <w:rPr>
                <w:kern w:val="0"/>
                <w:sz w:val="20"/>
                <w:szCs w:val="20"/>
                <w:lang w:val="en-CA" w:eastAsia="fr-CA"/>
              </w:rPr>
            </w:pPr>
          </w:p>
        </w:tc>
      </w:tr>
      <w:tr w:rsidR="00F759BF" w:rsidRPr="00011231" w14:paraId="248065A9" w14:textId="77777777" w:rsidTr="00BC3F35">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5D52881C" w14:textId="3FD9995C" w:rsidR="00F759BF" w:rsidRPr="00BB4400" w:rsidRDefault="00F759BF" w:rsidP="00BC3F35">
            <w:pPr>
              <w:ind w:left="67"/>
              <w:jc w:val="left"/>
              <w:rPr>
                <w:kern w:val="0"/>
                <w:sz w:val="20"/>
                <w:szCs w:val="20"/>
                <w:lang w:val="en-CA" w:eastAsia="fr-CA"/>
              </w:rPr>
            </w:pPr>
            <w:r w:rsidRPr="00BB4400">
              <w:rPr>
                <w:kern w:val="0"/>
                <w:sz w:val="20"/>
                <w:szCs w:val="20"/>
                <w:lang w:val="en-CA" w:eastAsia="fr-CA"/>
              </w:rPr>
              <w:t>MEI</w:t>
            </w:r>
            <w:r w:rsidR="00CC3046">
              <w:rPr>
                <w:kern w:val="0"/>
                <w:sz w:val="20"/>
                <w:szCs w:val="20"/>
                <w:lang w:val="en-CA" w:eastAsia="fr-CA"/>
              </w:rPr>
              <w:t>E</w:t>
            </w:r>
            <w:r w:rsidRPr="00BB4400">
              <w:rPr>
                <w:kern w:val="0"/>
                <w:sz w:val="20"/>
                <w:szCs w:val="20"/>
                <w:lang w:val="en-CA" w:eastAsia="fr-CA"/>
              </w:rPr>
              <w:t xml:space="preserve">: </w:t>
            </w:r>
            <w:r w:rsidRPr="00BB4400">
              <w:rPr>
                <w:b/>
                <w:bCs/>
                <w:kern w:val="0"/>
                <w:sz w:val="20"/>
                <w:szCs w:val="20"/>
                <w:lang w:val="en-CA" w:eastAsia="fr-CA"/>
              </w:rPr>
              <w:t>0</w:t>
            </w:r>
            <w:r w:rsidR="00C52EC4">
              <w:rPr>
                <w:b/>
                <w:bCs/>
                <w:kern w:val="0"/>
                <w:sz w:val="20"/>
                <w:szCs w:val="20"/>
                <w:lang w:val="en-CA" w:eastAsia="fr-CA"/>
              </w:rPr>
              <w:t>.5</w:t>
            </w:r>
            <w:r w:rsidRPr="00BB4400">
              <w:rPr>
                <w:b/>
                <w:bCs/>
                <w:kern w:val="0"/>
                <w:sz w:val="20"/>
                <w:szCs w:val="20"/>
                <w:lang w:val="en-CA" w:eastAsia="fr-CA"/>
              </w:rPr>
              <w:t>% of the amount of research mandate or max</w:t>
            </w:r>
            <w:r w:rsidR="00F223A9">
              <w:rPr>
                <w:b/>
                <w:bCs/>
                <w:kern w:val="0"/>
                <w:sz w:val="20"/>
                <w:szCs w:val="20"/>
                <w:lang w:val="en-CA" w:eastAsia="fr-CA"/>
              </w:rPr>
              <w:t>.</w:t>
            </w:r>
            <w:r w:rsidR="0065255E">
              <w:rPr>
                <w:b/>
                <w:bCs/>
                <w:kern w:val="0"/>
                <w:sz w:val="20"/>
                <w:szCs w:val="20"/>
                <w:lang w:val="en-CA" w:eastAsia="fr-CA"/>
              </w:rPr>
              <w:t> $10,000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23C75CF" w14:textId="77777777" w:rsidR="00F759BF" w:rsidRPr="00BB4400" w:rsidRDefault="00F759BF" w:rsidP="00BC3F35">
            <w:pPr>
              <w:jc w:val="center"/>
              <w:rPr>
                <w:kern w:val="0"/>
                <w:sz w:val="20"/>
                <w:szCs w:val="20"/>
                <w:lang w:val="en-CA" w:eastAsia="fr-CA"/>
              </w:rPr>
            </w:pPr>
          </w:p>
        </w:tc>
      </w:tr>
      <w:tr w:rsidR="00F759BF" w:rsidRPr="003C03E9" w14:paraId="6D9E5C86" w14:textId="77777777" w:rsidTr="00BC3F35">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CC8C79A" w14:textId="77777777" w:rsidR="00F759BF" w:rsidRPr="00BB4400" w:rsidRDefault="00F759BF" w:rsidP="00BC3F35">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F759BF" w:rsidRPr="00F223A9" w14:paraId="7580B030" w14:textId="77777777" w:rsidTr="00BC3F35">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6F506B00" w14:textId="58D51C37" w:rsidR="00F759BF" w:rsidRPr="00BB4400" w:rsidRDefault="00F759BF" w:rsidP="00BC3F35">
            <w:pPr>
              <w:ind w:left="67"/>
              <w:jc w:val="left"/>
              <w:rPr>
                <w:kern w:val="0"/>
                <w:sz w:val="20"/>
                <w:szCs w:val="20"/>
                <w:lang w:val="en-CA" w:eastAsia="fr-CA"/>
              </w:rPr>
            </w:pPr>
            <w:r w:rsidRPr="00BB4400">
              <w:rPr>
                <w:kern w:val="0"/>
                <w:sz w:val="20"/>
                <w:szCs w:val="20"/>
                <w:lang w:val="en-CA" w:eastAsia="fr-CA"/>
              </w:rPr>
              <w:t>27% of the contribution of PRIMA Qu</w:t>
            </w:r>
            <w:r w:rsidR="00F223A9">
              <w:rPr>
                <w:kern w:val="0"/>
                <w:sz w:val="20"/>
                <w:szCs w:val="20"/>
                <w:lang w:val="en-CA" w:eastAsia="fr-CA"/>
              </w:rPr>
              <w:t>é</w:t>
            </w:r>
            <w:r w:rsidRPr="00BB440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7B25D59C" w14:textId="77777777" w:rsidR="00F759BF" w:rsidRPr="00BB4400" w:rsidRDefault="00F759BF" w:rsidP="00BC3F35">
            <w:pPr>
              <w:jc w:val="center"/>
              <w:rPr>
                <w:kern w:val="0"/>
                <w:sz w:val="20"/>
                <w:szCs w:val="20"/>
                <w:lang w:val="en-CA" w:eastAsia="fr-CA"/>
              </w:rPr>
            </w:pPr>
          </w:p>
        </w:tc>
      </w:tr>
      <w:tr w:rsidR="00F759BF" w:rsidRPr="003C03E9" w14:paraId="04486780" w14:textId="77777777" w:rsidTr="00BC3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4F41EA4" w14:textId="77777777" w:rsidR="00F759BF" w:rsidRPr="00BB4400" w:rsidRDefault="00F759BF" w:rsidP="00F759BF">
            <w:pPr>
              <w:pStyle w:val="Paragraphedeliste"/>
              <w:numPr>
                <w:ilvl w:val="0"/>
                <w:numId w:val="9"/>
              </w:numPr>
              <w:jc w:val="left"/>
              <w:rPr>
                <w:i/>
                <w:iCs/>
                <w:lang w:val="en-CA"/>
              </w:rPr>
            </w:pPr>
            <w:r w:rsidRPr="00BB4400">
              <w:rPr>
                <w:b/>
                <w:bCs/>
                <w:lang w:val="en-CA"/>
              </w:rPr>
              <w:t>SUMMARY OF FUNDING BY PRIMA</w:t>
            </w:r>
          </w:p>
        </w:tc>
      </w:tr>
      <w:tr w:rsidR="00F759BF" w:rsidRPr="003C03E9" w14:paraId="25D76B09" w14:textId="77777777" w:rsidTr="00BC3F35">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68B75EE2" w14:textId="7777777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5DBFE595" w14:textId="77777777" w:rsidR="00F759BF" w:rsidRPr="00BB4400" w:rsidRDefault="00F759BF" w:rsidP="00BC3F35">
            <w:pPr>
              <w:jc w:val="center"/>
              <w:rPr>
                <w:kern w:val="0"/>
                <w:sz w:val="20"/>
                <w:szCs w:val="20"/>
                <w:lang w:val="en-CA" w:eastAsia="fr-CA"/>
              </w:rPr>
            </w:pPr>
          </w:p>
        </w:tc>
      </w:tr>
      <w:tr w:rsidR="00F759BF" w:rsidRPr="00BB4400" w14:paraId="4EFA4717"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5431ECF1" w14:textId="18ACC646" w:rsidR="00F759BF" w:rsidRPr="00BB4400" w:rsidRDefault="00F759BF" w:rsidP="00BC3F35">
            <w:pPr>
              <w:ind w:left="67"/>
              <w:jc w:val="right"/>
              <w:rPr>
                <w:kern w:val="0"/>
                <w:sz w:val="20"/>
                <w:szCs w:val="20"/>
                <w:lang w:val="en-CA" w:eastAsia="fr-CA"/>
              </w:rPr>
            </w:pPr>
            <w:r w:rsidRPr="00BB4400">
              <w:rPr>
                <w:kern w:val="0"/>
                <w:sz w:val="20"/>
                <w:szCs w:val="20"/>
                <w:lang w:val="en-CA" w:eastAsia="fr-CA"/>
              </w:rPr>
              <w:t>Contribution from MEI</w:t>
            </w:r>
            <w:r w:rsidR="00CC3046">
              <w:rPr>
                <w:kern w:val="0"/>
                <w:sz w:val="20"/>
                <w:szCs w:val="20"/>
                <w:lang w:val="en-CA" w:eastAsia="fr-CA"/>
              </w:rPr>
              <w:t>E</w:t>
            </w:r>
            <w:r w:rsidRPr="00BB4400">
              <w:rPr>
                <w:kern w:val="0"/>
                <w:sz w:val="20"/>
                <w:szCs w:val="20"/>
                <w:lang w:val="en-CA" w:eastAsia="fr-CA"/>
              </w:rPr>
              <w:t> (</w:t>
            </w:r>
            <w:r w:rsidR="00864081">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1A5BCDFE" w14:textId="77777777" w:rsidR="00F759BF" w:rsidRPr="00BB4400" w:rsidRDefault="00F759BF" w:rsidP="00BC3F35">
            <w:pPr>
              <w:jc w:val="center"/>
              <w:rPr>
                <w:kern w:val="0"/>
                <w:sz w:val="20"/>
                <w:szCs w:val="20"/>
                <w:lang w:val="en-CA" w:eastAsia="fr-CA"/>
              </w:rPr>
            </w:pPr>
          </w:p>
        </w:tc>
      </w:tr>
      <w:tr w:rsidR="00F759BF" w:rsidRPr="003C03E9" w14:paraId="39E9A768"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2861192" w14:textId="0F712F5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Indirect Costs of Research (</w:t>
            </w:r>
            <w:r w:rsidR="00864081">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1C5D148A" w14:textId="77777777" w:rsidR="00F759BF" w:rsidRPr="00BB4400" w:rsidRDefault="00F759BF" w:rsidP="00BC3F35">
            <w:pPr>
              <w:jc w:val="center"/>
              <w:rPr>
                <w:kern w:val="0"/>
                <w:sz w:val="20"/>
                <w:szCs w:val="20"/>
                <w:lang w:val="en-CA" w:eastAsia="fr-CA"/>
              </w:rPr>
            </w:pPr>
          </w:p>
        </w:tc>
      </w:tr>
      <w:tr w:rsidR="00F759BF" w:rsidRPr="00011231" w14:paraId="2A4A77EA" w14:textId="77777777" w:rsidTr="00143F5E">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C8203D" w14:textId="77777777" w:rsidR="00F759BF" w:rsidRPr="009A73CE" w:rsidRDefault="00F759BF" w:rsidP="00BC3F35">
            <w:pPr>
              <w:ind w:left="67"/>
              <w:jc w:val="right"/>
              <w:rPr>
                <w:b/>
                <w:bCs/>
                <w:szCs w:val="24"/>
                <w:lang w:val="en-CA"/>
              </w:rPr>
            </w:pPr>
            <w:r w:rsidRPr="009A73CE">
              <w:rPr>
                <w:b/>
                <w:bCs/>
                <w:szCs w:val="24"/>
                <w:lang w:val="en-CA"/>
              </w:rPr>
              <w:t>TOTAL PRIMA funding</w:t>
            </w:r>
          </w:p>
          <w:p w14:paraId="3F89ADBC" w14:textId="20DA6363" w:rsidR="00F759BF" w:rsidRPr="0048543F" w:rsidRDefault="00F759BF" w:rsidP="00BC3F35">
            <w:pPr>
              <w:ind w:left="67"/>
              <w:jc w:val="right"/>
              <w:rPr>
                <w:sz w:val="20"/>
                <w:lang w:val="en-CA"/>
              </w:rPr>
            </w:pPr>
            <w:r w:rsidRPr="0048543F">
              <w:rPr>
                <w:sz w:val="20"/>
                <w:lang w:val="en-CA"/>
              </w:rPr>
              <w:t>(Max. $1,00,000 for 3 years, Max</w:t>
            </w:r>
            <w:r w:rsidR="000A1765">
              <w:rPr>
                <w:sz w:val="20"/>
                <w:lang w:val="en-CA"/>
              </w:rPr>
              <w:t>.</w:t>
            </w:r>
            <w:r w:rsidRPr="0048543F">
              <w:rPr>
                <w:sz w:val="20"/>
                <w:lang w:val="en-CA"/>
              </w:rPr>
              <w:t xml:space="preserve">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FDADC84" w14:textId="77777777" w:rsidR="00F759BF" w:rsidRPr="00BB4400" w:rsidRDefault="00F759BF" w:rsidP="00BC3F35">
            <w:pPr>
              <w:jc w:val="center"/>
              <w:rPr>
                <w:b/>
                <w:bCs/>
                <w:kern w:val="0"/>
                <w:sz w:val="20"/>
                <w:szCs w:val="20"/>
                <w:lang w:val="en-CA" w:eastAsia="fr-CA"/>
              </w:rPr>
            </w:pPr>
          </w:p>
        </w:tc>
      </w:tr>
      <w:bookmarkEnd w:id="19"/>
      <w:bookmarkEnd w:id="23"/>
    </w:tbl>
    <w:p w14:paraId="4647973A" w14:textId="43817891" w:rsidR="0015444D" w:rsidRPr="00F234F8" w:rsidRDefault="0015444D">
      <w:pPr>
        <w:jc w:val="left"/>
        <w:rPr>
          <w:sz w:val="10"/>
          <w:szCs w:val="10"/>
          <w:lang w:val="en-CA"/>
        </w:rPr>
      </w:pPr>
      <w:r w:rsidRPr="00F234F8">
        <w:rPr>
          <w:sz w:val="10"/>
          <w:szCs w:val="10"/>
          <w:lang w:val="en-CA"/>
        </w:rPr>
        <w:br w:type="page"/>
      </w:r>
    </w:p>
    <w:p w14:paraId="143D1B59" w14:textId="77777777" w:rsidR="008C1A8A" w:rsidRDefault="008C1A8A">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143F5E" w:rsidRPr="003C03E9" w14:paraId="3B10148D" w14:textId="77777777" w:rsidTr="000F23F6">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727C999" w14:textId="77777777" w:rsidR="00143F5E" w:rsidRPr="00BB4400" w:rsidRDefault="00143F5E" w:rsidP="00143F5E">
            <w:pPr>
              <w:pStyle w:val="Paragraphedeliste"/>
              <w:numPr>
                <w:ilvl w:val="0"/>
                <w:numId w:val="3"/>
              </w:numPr>
              <w:jc w:val="left"/>
              <w:rPr>
                <w:b/>
                <w:bCs/>
                <w:lang w:val="en-CA"/>
              </w:rPr>
            </w:pPr>
            <w:r w:rsidRPr="00BB4400">
              <w:rPr>
                <w:lang w:val="en-CA"/>
              </w:rPr>
              <w:t>Justify the expenses presented in the research mandate budget.</w:t>
            </w:r>
            <w:r w:rsidRPr="00BB4400">
              <w:rPr>
                <w:b/>
                <w:bCs/>
                <w:lang w:val="en-CA"/>
              </w:rPr>
              <w:t xml:space="preserve"> (</w:t>
            </w:r>
            <w:proofErr w:type="gramStart"/>
            <w:r w:rsidRPr="00BB4400">
              <w:rPr>
                <w:b/>
                <w:bCs/>
                <w:lang w:val="en-CA"/>
              </w:rPr>
              <w:t>no</w:t>
            </w:r>
            <w:proofErr w:type="gramEnd"/>
            <w:r w:rsidRPr="00BB4400">
              <w:rPr>
                <w:b/>
                <w:bCs/>
                <w:lang w:val="en-CA"/>
              </w:rPr>
              <w:t xml:space="preserve"> page limit)</w:t>
            </w:r>
          </w:p>
          <w:p w14:paraId="2C6DCBC0" w14:textId="77777777" w:rsidR="00143F5E" w:rsidRDefault="00143F5E" w:rsidP="00143F5E">
            <w:pPr>
              <w:pStyle w:val="Paragraphedeliste"/>
              <w:numPr>
                <w:ilvl w:val="0"/>
                <w:numId w:val="12"/>
              </w:numPr>
              <w:jc w:val="left"/>
              <w:rPr>
                <w:lang w:val="en-CA"/>
              </w:rPr>
            </w:pPr>
            <w:r w:rsidRPr="00BB4400">
              <w:rPr>
                <w:lang w:val="en-CA"/>
              </w:rPr>
              <w:t>Detail cash and in-kind contributions for each company</w:t>
            </w:r>
            <w:r>
              <w:rPr>
                <w:lang w:val="en-CA"/>
              </w:rPr>
              <w:t>.</w:t>
            </w:r>
          </w:p>
          <w:p w14:paraId="0B2E3E13" w14:textId="77777777" w:rsidR="00143F5E" w:rsidRPr="009B3F07" w:rsidRDefault="00143F5E" w:rsidP="00143F5E">
            <w:pPr>
              <w:pStyle w:val="Paragraphedeliste"/>
              <w:numPr>
                <w:ilvl w:val="0"/>
                <w:numId w:val="12"/>
              </w:numPr>
              <w:jc w:val="left"/>
              <w:rPr>
                <w:lang w:val="en-CA"/>
              </w:rPr>
            </w:pPr>
            <w:r>
              <w:rPr>
                <w:lang w:val="en-CA"/>
              </w:rPr>
              <w:t xml:space="preserve">Detail </w:t>
            </w:r>
            <w:r w:rsidRPr="00485535">
              <w:rPr>
                <w:lang w:val="en-CA"/>
              </w:rPr>
              <w:t>each line of the project budget table for which you entered an expense.</w:t>
            </w:r>
          </w:p>
          <w:p w14:paraId="081010A9" w14:textId="2BCA9E64" w:rsidR="00143F5E" w:rsidRDefault="00143F5E" w:rsidP="00143F5E">
            <w:pPr>
              <w:pStyle w:val="Paragraphedeliste"/>
              <w:numPr>
                <w:ilvl w:val="0"/>
                <w:numId w:val="12"/>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w:t>
            </w:r>
            <w:r>
              <w:rPr>
                <w:lang w:val="en-CA"/>
              </w:rPr>
              <w:t>is</w:t>
            </w:r>
            <w:r w:rsidRPr="00BB4400">
              <w:rPr>
                <w:lang w:val="en-CA"/>
              </w:rPr>
              <w:t xml:space="preserve"> funding the complementary funding(s) and if applicable </w:t>
            </w:r>
            <w:r w:rsidR="000A1765">
              <w:rPr>
                <w:lang w:val="en-CA"/>
              </w:rPr>
              <w:t>MIT</w:t>
            </w:r>
            <w:r w:rsidRPr="00BB4400">
              <w:rPr>
                <w:lang w:val="en-CA"/>
              </w:rPr>
              <w:t>A</w:t>
            </w:r>
            <w:r w:rsidR="00004A30">
              <w:rPr>
                <w:lang w:val="en-CA"/>
              </w:rPr>
              <w:t>C</w:t>
            </w:r>
            <w:r w:rsidRPr="00BB4400">
              <w:rPr>
                <w:lang w:val="en-CA"/>
              </w:rPr>
              <w:t>S internship(s).</w:t>
            </w:r>
          </w:p>
          <w:p w14:paraId="6B5BC7E2" w14:textId="77777777" w:rsidR="00143F5E" w:rsidRPr="00F34074" w:rsidRDefault="00143F5E" w:rsidP="00143F5E">
            <w:pPr>
              <w:pStyle w:val="Paragraphedeliste"/>
              <w:numPr>
                <w:ilvl w:val="0"/>
                <w:numId w:val="12"/>
              </w:numPr>
              <w:jc w:val="left"/>
              <w:rPr>
                <w:lang w:val="en-CA"/>
              </w:rPr>
            </w:pPr>
            <w:r w:rsidRPr="002B5097">
              <w:rPr>
                <w:lang w:val="en-CA"/>
              </w:rPr>
              <w:t xml:space="preserve">In the case of expenditure on a prototype, show the ability to produce this prototype. </w:t>
            </w:r>
          </w:p>
        </w:tc>
      </w:tr>
      <w:tr w:rsidR="00143F5E" w:rsidRPr="00BB4400" w14:paraId="290ABD25" w14:textId="77777777" w:rsidTr="000F23F6">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72F12AFA" w14:textId="15593D64" w:rsidR="00143F5E" w:rsidRPr="00BB4400" w:rsidRDefault="00B04D8B" w:rsidP="00143F5E">
            <w:pPr>
              <w:pStyle w:val="Paragraphedeliste"/>
              <w:numPr>
                <w:ilvl w:val="0"/>
                <w:numId w:val="13"/>
              </w:numPr>
              <w:jc w:val="left"/>
              <w:rPr>
                <w:b/>
                <w:bCs/>
                <w:lang w:val="en-CA"/>
              </w:rPr>
            </w:pPr>
            <w:r>
              <w:rPr>
                <w:b/>
                <w:bCs/>
                <w:lang w:val="en-CA"/>
              </w:rPr>
              <w:t>CONTRIBUTIONS FOR EACH COMPANY</w:t>
            </w:r>
          </w:p>
        </w:tc>
      </w:tr>
      <w:tr w:rsidR="00143F5E" w:rsidRPr="00BB4400" w14:paraId="1671DBFB" w14:textId="77777777" w:rsidTr="000F23F6">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1C0705E4" w14:textId="77777777" w:rsidR="00143F5E" w:rsidRPr="00BB4400" w:rsidRDefault="00143F5E" w:rsidP="000F23F6">
            <w:pPr>
              <w:jc w:val="center"/>
              <w:rPr>
                <w:lang w:val="en-CA"/>
              </w:rPr>
            </w:pPr>
            <w:r w:rsidRPr="00BB4400">
              <w:rPr>
                <w:lang w:val="en-CA"/>
              </w:rPr>
              <w:t>Company Name</w:t>
            </w:r>
          </w:p>
        </w:tc>
        <w:tc>
          <w:tcPr>
            <w:tcW w:w="2268" w:type="dxa"/>
            <w:tcBorders>
              <w:left w:val="single" w:sz="4" w:space="0" w:color="auto"/>
              <w:bottom w:val="single" w:sz="4" w:space="0" w:color="auto"/>
              <w:right w:val="single" w:sz="4" w:space="0" w:color="auto"/>
            </w:tcBorders>
            <w:shd w:val="clear" w:color="auto" w:fill="FFFFFF"/>
            <w:vAlign w:val="center"/>
          </w:tcPr>
          <w:p w14:paraId="5479C050" w14:textId="77777777" w:rsidR="00143F5E" w:rsidRPr="00BB4400" w:rsidRDefault="00143F5E" w:rsidP="000F23F6">
            <w:pPr>
              <w:jc w:val="center"/>
              <w:rPr>
                <w:lang w:val="en-CA"/>
              </w:rPr>
            </w:pPr>
            <w:r w:rsidRPr="00BB4400">
              <w:rPr>
                <w:lang w:val="en-CA"/>
              </w:rPr>
              <w:t xml:space="preserve">Cash </w:t>
            </w:r>
            <w:r>
              <w:rPr>
                <w:lang w:val="en-CA"/>
              </w:rPr>
              <w:t>C</w:t>
            </w:r>
            <w:r w:rsidRPr="00BB4400">
              <w:rPr>
                <w:lang w:val="en-CA"/>
              </w:rPr>
              <w:t>ontribution</w:t>
            </w:r>
          </w:p>
          <w:p w14:paraId="5DD397A6" w14:textId="77777777" w:rsidR="00143F5E" w:rsidRPr="00BB4400" w:rsidRDefault="00143F5E" w:rsidP="000F23F6">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196DAC4D" w14:textId="77777777" w:rsidR="00143F5E" w:rsidRPr="00BB4400" w:rsidRDefault="00143F5E" w:rsidP="000F23F6">
            <w:pPr>
              <w:jc w:val="center"/>
              <w:rPr>
                <w:lang w:val="en-CA"/>
              </w:rPr>
            </w:pPr>
            <w:r w:rsidRPr="00BB4400">
              <w:rPr>
                <w:lang w:val="en-CA"/>
              </w:rPr>
              <w:t xml:space="preserve">Mitacs </w:t>
            </w:r>
            <w:r>
              <w:rPr>
                <w:lang w:val="en-CA"/>
              </w:rPr>
              <w:t>C</w:t>
            </w:r>
            <w:r w:rsidRPr="00BB4400">
              <w:rPr>
                <w:lang w:val="en-CA"/>
              </w:rPr>
              <w:t>ontribution</w:t>
            </w:r>
          </w:p>
          <w:p w14:paraId="1F77B627" w14:textId="77777777" w:rsidR="00143F5E" w:rsidRPr="00BB4400" w:rsidRDefault="00143F5E" w:rsidP="000F23F6">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4E93C824" w14:textId="77777777" w:rsidR="00143F5E" w:rsidRPr="00BB4400" w:rsidRDefault="00143F5E" w:rsidP="000F23F6">
            <w:pPr>
              <w:jc w:val="center"/>
              <w:rPr>
                <w:lang w:val="en-CA"/>
              </w:rPr>
            </w:pPr>
            <w:r w:rsidRPr="00BB4400">
              <w:rPr>
                <w:lang w:val="en-CA"/>
              </w:rPr>
              <w:t xml:space="preserve">In-kind </w:t>
            </w:r>
            <w:r>
              <w:rPr>
                <w:lang w:val="en-CA"/>
              </w:rPr>
              <w:t>C</w:t>
            </w:r>
            <w:r w:rsidRPr="00BB4400">
              <w:rPr>
                <w:lang w:val="en-CA"/>
              </w:rPr>
              <w:t>ontribution</w:t>
            </w:r>
          </w:p>
        </w:tc>
      </w:tr>
      <w:tr w:rsidR="00143F5E" w:rsidRPr="00BB4400" w14:paraId="1ECB283A" w14:textId="77777777" w:rsidTr="000F23F6">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2910E9ED" w14:textId="77777777" w:rsidR="00143F5E" w:rsidRPr="00BB4400" w:rsidRDefault="00143F5E" w:rsidP="000F23F6">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8EAF65A" w14:textId="77777777" w:rsidR="00143F5E" w:rsidRPr="00BB4400" w:rsidRDefault="00143F5E" w:rsidP="000F23F6">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38F99896" w14:textId="77777777" w:rsidR="00143F5E" w:rsidRPr="00BB4400" w:rsidRDefault="00143F5E" w:rsidP="000F23F6">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5A5F8DAE" w14:textId="77777777" w:rsidR="00143F5E" w:rsidRPr="00BB4400" w:rsidRDefault="00143F5E" w:rsidP="000F23F6">
            <w:pPr>
              <w:jc w:val="left"/>
              <w:rPr>
                <w:lang w:val="en-CA"/>
              </w:rPr>
            </w:pPr>
          </w:p>
        </w:tc>
      </w:tr>
      <w:tr w:rsidR="00143F5E" w:rsidRPr="00BB4400" w14:paraId="49582342" w14:textId="77777777" w:rsidTr="000F23F6">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2D2EEA4"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11A04EA" w14:textId="77777777" w:rsidR="00143F5E" w:rsidRPr="00BB4400" w:rsidRDefault="00143F5E" w:rsidP="000F23F6">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7E3B37E1"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40DBBFC1" w14:textId="77777777" w:rsidR="00143F5E" w:rsidRPr="00BB4400" w:rsidRDefault="00143F5E" w:rsidP="000F23F6">
            <w:pPr>
              <w:jc w:val="left"/>
              <w:rPr>
                <w:lang w:val="en-CA"/>
              </w:rPr>
            </w:pPr>
          </w:p>
        </w:tc>
      </w:tr>
      <w:tr w:rsidR="00143F5E" w:rsidRPr="00BB4400" w14:paraId="4D893201" w14:textId="77777777" w:rsidTr="000F23F6">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554D7424"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76D68C4" w14:textId="77777777" w:rsidR="00143F5E" w:rsidRPr="00BB4400" w:rsidRDefault="00143F5E" w:rsidP="000F23F6">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5B58D8F4"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7A87F9DB" w14:textId="77777777" w:rsidR="00143F5E" w:rsidRPr="00BB4400" w:rsidRDefault="00143F5E" w:rsidP="000F23F6">
            <w:pPr>
              <w:jc w:val="left"/>
              <w:rPr>
                <w:lang w:val="en-CA"/>
              </w:rPr>
            </w:pPr>
          </w:p>
        </w:tc>
      </w:tr>
      <w:tr w:rsidR="00143F5E" w:rsidRPr="00BB4400" w14:paraId="478EF530" w14:textId="77777777" w:rsidTr="000F23F6">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23503C7D"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582D3F01" w14:textId="77777777" w:rsidR="00143F5E" w:rsidRPr="00BB4400" w:rsidRDefault="00143F5E" w:rsidP="000F23F6">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5AD70106" w14:textId="77777777" w:rsidR="00143F5E" w:rsidRPr="00BB4400" w:rsidRDefault="00143F5E" w:rsidP="000F23F6">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54F2018" w14:textId="77777777" w:rsidR="00143F5E" w:rsidRPr="00BB4400" w:rsidRDefault="00143F5E" w:rsidP="000F23F6">
            <w:pPr>
              <w:jc w:val="left"/>
              <w:rPr>
                <w:lang w:val="en-CA"/>
              </w:rPr>
            </w:pPr>
          </w:p>
        </w:tc>
      </w:tr>
      <w:tr w:rsidR="00143F5E" w:rsidRPr="00BB4400" w14:paraId="3E0CB424" w14:textId="77777777" w:rsidTr="000F23F6">
        <w:trPr>
          <w:trHeight w:val="228"/>
        </w:trPr>
        <w:tc>
          <w:tcPr>
            <w:tcW w:w="3686" w:type="dxa"/>
            <w:tcBorders>
              <w:top w:val="dashed" w:sz="4" w:space="0" w:color="auto"/>
              <w:left w:val="double" w:sz="4" w:space="0" w:color="auto"/>
              <w:right w:val="single" w:sz="4" w:space="0" w:color="auto"/>
            </w:tcBorders>
            <w:shd w:val="clear" w:color="auto" w:fill="FFFFFF"/>
          </w:tcPr>
          <w:p w14:paraId="5260FC51" w14:textId="77777777" w:rsidR="00143F5E" w:rsidRPr="00BB4400" w:rsidRDefault="00143F5E" w:rsidP="000F23F6">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6DBC8D02" w14:textId="77777777" w:rsidR="00143F5E" w:rsidRPr="00BB4400" w:rsidRDefault="00143F5E" w:rsidP="000F23F6">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757A80E8" w14:textId="77777777" w:rsidR="00143F5E" w:rsidRPr="00BB4400" w:rsidRDefault="00143F5E" w:rsidP="000F23F6">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77B035CB" w14:textId="77777777" w:rsidR="00143F5E" w:rsidRPr="00BB4400" w:rsidRDefault="00143F5E" w:rsidP="000F23F6">
            <w:pPr>
              <w:jc w:val="left"/>
              <w:rPr>
                <w:lang w:val="en-CA"/>
              </w:rPr>
            </w:pPr>
          </w:p>
        </w:tc>
      </w:tr>
      <w:tr w:rsidR="00143F5E" w:rsidRPr="00BB4400" w14:paraId="64E85260" w14:textId="77777777" w:rsidTr="000F23F6">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867AB9D" w14:textId="77777777" w:rsidR="00143F5E" w:rsidRPr="00BB4400" w:rsidRDefault="00143F5E" w:rsidP="00143F5E">
            <w:pPr>
              <w:pStyle w:val="Paragraphedeliste"/>
              <w:numPr>
                <w:ilvl w:val="0"/>
                <w:numId w:val="13"/>
              </w:numPr>
              <w:jc w:val="left"/>
              <w:rPr>
                <w:b/>
                <w:bCs/>
                <w:lang w:val="en-CA"/>
              </w:rPr>
            </w:pPr>
            <w:r w:rsidRPr="00BB4400">
              <w:rPr>
                <w:b/>
                <w:bCs/>
                <w:lang w:val="en-CA"/>
              </w:rPr>
              <w:t>BUDGET JUSTIFICATIONS</w:t>
            </w:r>
          </w:p>
          <w:p w14:paraId="0C2F540B" w14:textId="77777777" w:rsidR="00143F5E" w:rsidRPr="00BB4400" w:rsidRDefault="00143F5E" w:rsidP="000F23F6">
            <w:pPr>
              <w:jc w:val="left"/>
              <w:rPr>
                <w:lang w:val="en-CA"/>
              </w:rPr>
            </w:pPr>
          </w:p>
          <w:p w14:paraId="0EB7F1B5" w14:textId="77777777" w:rsidR="00143F5E" w:rsidRPr="00BB4400" w:rsidRDefault="00143F5E" w:rsidP="000F23F6">
            <w:pPr>
              <w:jc w:val="left"/>
              <w:rPr>
                <w:lang w:val="en-CA"/>
              </w:rPr>
            </w:pPr>
          </w:p>
          <w:p w14:paraId="41C059B6" w14:textId="77777777" w:rsidR="00143F5E" w:rsidRPr="00BB4400" w:rsidRDefault="00143F5E" w:rsidP="000F23F6">
            <w:pPr>
              <w:jc w:val="left"/>
              <w:rPr>
                <w:lang w:val="en-CA"/>
              </w:rPr>
            </w:pPr>
          </w:p>
          <w:p w14:paraId="0B3E745C" w14:textId="77777777" w:rsidR="00143F5E" w:rsidRPr="00BB4400" w:rsidRDefault="00143F5E" w:rsidP="000F23F6">
            <w:pPr>
              <w:jc w:val="left"/>
              <w:rPr>
                <w:lang w:val="en-CA"/>
              </w:rPr>
            </w:pPr>
          </w:p>
          <w:p w14:paraId="7602ADB5" w14:textId="77777777" w:rsidR="00143F5E" w:rsidRPr="00BB4400" w:rsidRDefault="00143F5E" w:rsidP="000F23F6">
            <w:pPr>
              <w:jc w:val="left"/>
              <w:rPr>
                <w:lang w:val="en-CA"/>
              </w:rPr>
            </w:pPr>
          </w:p>
          <w:p w14:paraId="5FCEF31C" w14:textId="77777777" w:rsidR="00143F5E" w:rsidRPr="00BB4400" w:rsidRDefault="00143F5E" w:rsidP="000F23F6">
            <w:pPr>
              <w:jc w:val="left"/>
              <w:rPr>
                <w:lang w:val="en-CA"/>
              </w:rPr>
            </w:pPr>
          </w:p>
          <w:p w14:paraId="21516AD7" w14:textId="77777777" w:rsidR="00143F5E" w:rsidRPr="00BB4400" w:rsidRDefault="00143F5E" w:rsidP="000F23F6">
            <w:pPr>
              <w:jc w:val="left"/>
              <w:rPr>
                <w:lang w:val="en-CA"/>
              </w:rPr>
            </w:pPr>
          </w:p>
          <w:p w14:paraId="4B7C82A3" w14:textId="77777777" w:rsidR="00143F5E" w:rsidRPr="00BB4400" w:rsidRDefault="00143F5E" w:rsidP="000F23F6">
            <w:pPr>
              <w:jc w:val="left"/>
              <w:rPr>
                <w:lang w:val="en-CA"/>
              </w:rPr>
            </w:pPr>
          </w:p>
          <w:p w14:paraId="02AC7A77" w14:textId="77777777" w:rsidR="00143F5E" w:rsidRPr="00BB4400" w:rsidRDefault="00143F5E" w:rsidP="000F23F6">
            <w:pPr>
              <w:jc w:val="left"/>
              <w:rPr>
                <w:lang w:val="en-CA"/>
              </w:rPr>
            </w:pPr>
          </w:p>
          <w:p w14:paraId="2DE2D324" w14:textId="77777777" w:rsidR="00143F5E" w:rsidRPr="00BB4400" w:rsidRDefault="00143F5E" w:rsidP="000F23F6">
            <w:pPr>
              <w:jc w:val="left"/>
              <w:rPr>
                <w:lang w:val="en-CA"/>
              </w:rPr>
            </w:pPr>
          </w:p>
          <w:p w14:paraId="71CAD07D" w14:textId="77777777" w:rsidR="00143F5E" w:rsidRPr="00BB4400" w:rsidRDefault="00143F5E" w:rsidP="000F23F6">
            <w:pPr>
              <w:jc w:val="left"/>
              <w:rPr>
                <w:lang w:val="en-CA"/>
              </w:rPr>
            </w:pPr>
          </w:p>
          <w:p w14:paraId="0CAD3609" w14:textId="77777777" w:rsidR="00143F5E" w:rsidRPr="00BB4400" w:rsidRDefault="00143F5E" w:rsidP="000F23F6">
            <w:pPr>
              <w:jc w:val="left"/>
              <w:rPr>
                <w:lang w:val="en-CA"/>
              </w:rPr>
            </w:pPr>
          </w:p>
          <w:p w14:paraId="6BFEBD07" w14:textId="77777777" w:rsidR="00143F5E" w:rsidRPr="00BB4400" w:rsidRDefault="00143F5E" w:rsidP="000F23F6">
            <w:pPr>
              <w:jc w:val="left"/>
              <w:rPr>
                <w:lang w:val="en-CA"/>
              </w:rPr>
            </w:pPr>
          </w:p>
          <w:p w14:paraId="26A69381" w14:textId="77777777" w:rsidR="00143F5E" w:rsidRPr="00BB4400" w:rsidRDefault="00143F5E" w:rsidP="000F23F6">
            <w:pPr>
              <w:jc w:val="left"/>
              <w:rPr>
                <w:lang w:val="en-CA"/>
              </w:rPr>
            </w:pPr>
          </w:p>
          <w:p w14:paraId="5F758D4F" w14:textId="77777777" w:rsidR="00143F5E" w:rsidRPr="00BB4400" w:rsidRDefault="00143F5E" w:rsidP="000F23F6">
            <w:pPr>
              <w:jc w:val="left"/>
              <w:rPr>
                <w:lang w:val="en-CA"/>
              </w:rPr>
            </w:pPr>
          </w:p>
          <w:p w14:paraId="3BBAFA8C" w14:textId="77777777" w:rsidR="00143F5E" w:rsidRPr="00BB4400" w:rsidRDefault="00143F5E" w:rsidP="000F23F6">
            <w:pPr>
              <w:jc w:val="left"/>
              <w:rPr>
                <w:lang w:val="en-CA"/>
              </w:rPr>
            </w:pPr>
          </w:p>
          <w:p w14:paraId="0F2AA773" w14:textId="77777777" w:rsidR="00143F5E" w:rsidRPr="00BB4400" w:rsidRDefault="00143F5E" w:rsidP="000F23F6">
            <w:pPr>
              <w:jc w:val="left"/>
              <w:rPr>
                <w:lang w:val="en-CA"/>
              </w:rPr>
            </w:pPr>
          </w:p>
          <w:p w14:paraId="7266B167" w14:textId="77777777" w:rsidR="00143F5E" w:rsidRPr="00BB4400" w:rsidRDefault="00143F5E" w:rsidP="000F23F6">
            <w:pPr>
              <w:jc w:val="left"/>
              <w:rPr>
                <w:lang w:val="en-CA"/>
              </w:rPr>
            </w:pPr>
          </w:p>
          <w:p w14:paraId="68B0B952" w14:textId="77777777" w:rsidR="00143F5E" w:rsidRPr="00BB4400" w:rsidRDefault="00143F5E" w:rsidP="000F23F6">
            <w:pPr>
              <w:jc w:val="left"/>
              <w:rPr>
                <w:lang w:val="en-CA"/>
              </w:rPr>
            </w:pPr>
          </w:p>
          <w:p w14:paraId="5EC27733" w14:textId="77777777" w:rsidR="00143F5E" w:rsidRPr="00BB4400" w:rsidRDefault="00143F5E" w:rsidP="000F23F6">
            <w:pPr>
              <w:jc w:val="left"/>
              <w:rPr>
                <w:lang w:val="en-CA"/>
              </w:rPr>
            </w:pPr>
          </w:p>
          <w:p w14:paraId="6563B565" w14:textId="77777777" w:rsidR="00143F5E" w:rsidRPr="00BB4400" w:rsidRDefault="00143F5E" w:rsidP="000F23F6">
            <w:pPr>
              <w:jc w:val="left"/>
              <w:rPr>
                <w:lang w:val="en-CA"/>
              </w:rPr>
            </w:pPr>
          </w:p>
          <w:p w14:paraId="3D32C3AD" w14:textId="77777777" w:rsidR="00143F5E" w:rsidRPr="00BB4400" w:rsidRDefault="00143F5E" w:rsidP="000F23F6">
            <w:pPr>
              <w:jc w:val="left"/>
              <w:rPr>
                <w:lang w:val="en-CA"/>
              </w:rPr>
            </w:pPr>
          </w:p>
          <w:p w14:paraId="5F899179" w14:textId="77777777" w:rsidR="00143F5E" w:rsidRPr="00BB4400" w:rsidRDefault="00143F5E" w:rsidP="000F23F6">
            <w:pPr>
              <w:jc w:val="left"/>
              <w:rPr>
                <w:lang w:val="en-CA"/>
              </w:rPr>
            </w:pPr>
          </w:p>
          <w:p w14:paraId="3B9EAFB1" w14:textId="77777777" w:rsidR="00143F5E" w:rsidRPr="00BB4400" w:rsidRDefault="00143F5E" w:rsidP="000F23F6">
            <w:pPr>
              <w:jc w:val="left"/>
              <w:rPr>
                <w:lang w:val="en-CA"/>
              </w:rPr>
            </w:pPr>
          </w:p>
          <w:p w14:paraId="51C6DFE2" w14:textId="77777777" w:rsidR="00143F5E" w:rsidRPr="00BB4400" w:rsidRDefault="00143F5E" w:rsidP="000F23F6">
            <w:pPr>
              <w:jc w:val="left"/>
              <w:rPr>
                <w:lang w:val="en-CA"/>
              </w:rPr>
            </w:pPr>
          </w:p>
          <w:p w14:paraId="5587BEFC" w14:textId="77777777" w:rsidR="00143F5E" w:rsidRPr="00BB4400" w:rsidRDefault="00143F5E" w:rsidP="000F23F6">
            <w:pPr>
              <w:jc w:val="left"/>
              <w:rPr>
                <w:lang w:val="en-CA"/>
              </w:rPr>
            </w:pPr>
          </w:p>
          <w:p w14:paraId="53B6BA3D" w14:textId="77777777" w:rsidR="00143F5E" w:rsidRPr="00BB4400" w:rsidRDefault="00143F5E" w:rsidP="000F23F6">
            <w:pPr>
              <w:jc w:val="left"/>
              <w:rPr>
                <w:lang w:val="en-CA"/>
              </w:rPr>
            </w:pPr>
          </w:p>
          <w:p w14:paraId="24139732" w14:textId="77777777" w:rsidR="00143F5E" w:rsidRPr="00BB4400" w:rsidRDefault="00143F5E" w:rsidP="000F23F6">
            <w:pPr>
              <w:jc w:val="left"/>
              <w:rPr>
                <w:lang w:val="en-CA"/>
              </w:rPr>
            </w:pPr>
          </w:p>
          <w:p w14:paraId="1E9C1542" w14:textId="77777777" w:rsidR="00143F5E" w:rsidRPr="00BB4400" w:rsidRDefault="00143F5E" w:rsidP="000F23F6">
            <w:pPr>
              <w:jc w:val="left"/>
              <w:rPr>
                <w:lang w:val="en-CA"/>
              </w:rPr>
            </w:pPr>
          </w:p>
        </w:tc>
      </w:tr>
    </w:tbl>
    <w:p w14:paraId="79AEEE89" w14:textId="77777777" w:rsidR="00143F5E" w:rsidRDefault="00143F5E" w:rsidP="00143F5E">
      <w:pPr>
        <w:rPr>
          <w:sz w:val="10"/>
          <w:szCs w:val="10"/>
          <w:lang w:val="en-CA"/>
        </w:rPr>
      </w:pPr>
    </w:p>
    <w:p w14:paraId="333C8269" w14:textId="77777777" w:rsidR="00143F5E" w:rsidRDefault="00143F5E" w:rsidP="00143F5E">
      <w:pPr>
        <w:rPr>
          <w:sz w:val="10"/>
          <w:szCs w:val="10"/>
          <w:lang w:val="en-CA"/>
        </w:rPr>
      </w:pPr>
    </w:p>
    <w:p w14:paraId="42BA1460" w14:textId="47020311" w:rsidR="00143F5E" w:rsidRPr="00143F5E" w:rsidRDefault="00143F5E" w:rsidP="00143F5E">
      <w:pPr>
        <w:rPr>
          <w:sz w:val="10"/>
          <w:szCs w:val="10"/>
          <w:lang w:val="en-CA"/>
        </w:rPr>
        <w:sectPr w:rsidR="00143F5E" w:rsidRPr="00143F5E"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3C03E9"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3C03E9"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3C03E9"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3C03E9"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7EBBBDF" w14:textId="77777777" w:rsidR="00E115D7" w:rsidRPr="003C7D62" w:rsidRDefault="00E115D7" w:rsidP="00E115D7">
            <w:pPr>
              <w:ind w:right="599"/>
              <w:jc w:val="left"/>
              <w:rPr>
                <w:b/>
                <w:bCs/>
                <w:u w:val="single"/>
                <w:lang w:val="en-CA"/>
              </w:rPr>
            </w:pPr>
            <w:r w:rsidRPr="003C7D62">
              <w:rPr>
                <w:b/>
                <w:bCs/>
                <w:u w:val="single"/>
                <w:lang w:val="en-CA"/>
              </w:rPr>
              <w:t>For a submission to PRIMA</w:t>
            </w:r>
          </w:p>
          <w:p w14:paraId="599339D8" w14:textId="77777777" w:rsidR="00E115D7" w:rsidRPr="003C7D62" w:rsidRDefault="00E115D7" w:rsidP="00E115D7">
            <w:pPr>
              <w:ind w:right="599"/>
              <w:jc w:val="left"/>
              <w:rPr>
                <w:lang w:val="en-CA"/>
              </w:rPr>
            </w:pPr>
          </w:p>
          <w:p w14:paraId="001EF986" w14:textId="77777777" w:rsidR="00E115D7" w:rsidRDefault="00E115D7" w:rsidP="00E115D7">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Pr="008E0211">
              <w:rPr>
                <w:lang w:val="en-CA"/>
              </w:rPr>
              <w:t xml:space="preserve"> </w:t>
            </w:r>
            <w:r w:rsidR="003C03E9">
              <w:fldChar w:fldCharType="begin"/>
            </w:r>
            <w:r w:rsidR="003C03E9" w:rsidRPr="003C03E9">
              <w:rPr>
                <w:lang w:val="en-CA"/>
              </w:rPr>
              <w:instrText>HYPERLINK "mailto:michel.lefevre@prima.ca"</w:instrText>
            </w:r>
            <w:r w:rsidR="003C03E9">
              <w:fldChar w:fldCharType="separate"/>
            </w:r>
            <w:r w:rsidRPr="00C95EEE">
              <w:rPr>
                <w:rStyle w:val="Lienhypertexte"/>
                <w:lang w:val="en-CA"/>
              </w:rPr>
              <w:t>michel.lefevre@prima.ca</w:t>
            </w:r>
            <w:r w:rsidR="003C03E9">
              <w:rPr>
                <w:rStyle w:val="Lienhypertexte"/>
                <w:lang w:val="en-CA"/>
              </w:rPr>
              <w:fldChar w:fldCharType="end"/>
            </w:r>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3F574C4B" w14:textId="77777777" w:rsidR="00E115D7" w:rsidRPr="003C7D62" w:rsidRDefault="00E115D7" w:rsidP="00E115D7">
            <w:pPr>
              <w:ind w:left="595"/>
              <w:jc w:val="center"/>
              <w:rPr>
                <w:lang w:val="en-CA"/>
              </w:rPr>
            </w:pPr>
          </w:p>
          <w:p w14:paraId="13169F15" w14:textId="36C4709C" w:rsidR="00E115D7" w:rsidRPr="003C7D62" w:rsidRDefault="00E115D7" w:rsidP="00E115D7">
            <w:pPr>
              <w:pStyle w:val="Paragraphedeliste"/>
              <w:numPr>
                <w:ilvl w:val="0"/>
                <w:numId w:val="4"/>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w:t>
            </w:r>
            <w:r w:rsidR="009B56E5">
              <w:rPr>
                <w:lang w:val="en-CA"/>
              </w:rPr>
              <w:t xml:space="preserve"> </w:t>
            </w:r>
            <w:r w:rsidR="009B56E5" w:rsidRPr="009B56E5">
              <w:rPr>
                <w:b/>
                <w:bCs/>
                <w:lang w:val="en-CA"/>
              </w:rPr>
              <w:t>November</w:t>
            </w:r>
            <w:r w:rsidR="00287761" w:rsidRPr="009B56E5">
              <w:rPr>
                <w:b/>
                <w:bCs/>
                <w:lang w:val="en-CA"/>
              </w:rPr>
              <w:t xml:space="preserve"> </w:t>
            </w:r>
            <w:r w:rsidR="00287761">
              <w:rPr>
                <w:b/>
                <w:lang w:val="en-CA"/>
              </w:rPr>
              <w:t>30</w:t>
            </w:r>
            <w:r w:rsidRPr="003C7D62">
              <w:rPr>
                <w:b/>
                <w:lang w:val="en-CA"/>
              </w:rPr>
              <w:t>, 202</w:t>
            </w:r>
            <w:r w:rsidR="00287761">
              <w:rPr>
                <w:b/>
                <w:lang w:val="en-CA"/>
              </w:rPr>
              <w:t>3</w:t>
            </w:r>
            <w:r w:rsidR="006C1D3A">
              <w:rPr>
                <w:b/>
                <w:lang w:val="en-CA"/>
              </w:rPr>
              <w:t xml:space="preserve">, </w:t>
            </w:r>
            <w:r w:rsidR="00424B7C">
              <w:rPr>
                <w:b/>
                <w:lang w:val="en-CA"/>
              </w:rPr>
              <w:t>before</w:t>
            </w:r>
            <w:r w:rsidR="006C1D3A">
              <w:rPr>
                <w:b/>
                <w:lang w:val="en-CA"/>
              </w:rPr>
              <w:t xml:space="preserve"> 4:00</w:t>
            </w:r>
            <w:r w:rsidR="009D6ED5">
              <w:rPr>
                <w:b/>
                <w:lang w:val="en-CA"/>
              </w:rPr>
              <w:t> </w:t>
            </w:r>
            <w:r w:rsidR="006C1D3A">
              <w:rPr>
                <w:b/>
                <w:lang w:val="en-CA"/>
              </w:rPr>
              <w:t>p.m.</w:t>
            </w:r>
            <w:r w:rsidRPr="003C7D62">
              <w:rPr>
                <w:b/>
                <w:lang w:val="en-CA"/>
              </w:rPr>
              <w:t xml:space="preserve"> </w:t>
            </w:r>
            <w:r w:rsidRPr="003C7D62">
              <w:rPr>
                <w:lang w:val="en-CA"/>
              </w:rPr>
              <w:t xml:space="preserve">to: </w:t>
            </w:r>
            <w:hyperlink r:id="rId24" w:history="1">
              <w:r>
                <w:rPr>
                  <w:rStyle w:val="Lienhypertexte"/>
                  <w:lang w:val="en-CA"/>
                </w:rPr>
                <w:t>laura.salatian</w:t>
              </w:r>
              <w:r w:rsidRPr="00F234F8">
                <w:rPr>
                  <w:rStyle w:val="Lienhypertexte"/>
                  <w:lang w:val="en-CA"/>
                </w:rPr>
                <w:t>@prima.ca</w:t>
              </w:r>
            </w:hyperlink>
            <w:r w:rsidRPr="00F234F8">
              <w:rPr>
                <w:lang w:val="en-CA"/>
              </w:rPr>
              <w:t>.</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BD454F">
            <w:pPr>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3C03E9"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BD454F">
                      <w:pP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59E2C17" w:rsidR="00DB58D1" w:rsidRPr="00F234F8" w:rsidRDefault="003E3980" w:rsidP="00BD454F">
                  <w:pPr>
                    <w:rPr>
                      <w:lang w:val="en-CA"/>
                    </w:rPr>
                  </w:pPr>
                  <w:r w:rsidRPr="004D38EC">
                    <w:rPr>
                      <w:b/>
                      <w:bCs/>
                      <w:lang w:val="en-CA"/>
                    </w:rPr>
                    <w:t>First page signed</w:t>
                  </w:r>
                  <w:r w:rsidRPr="00F234F8">
                    <w:rPr>
                      <w:lang w:val="en-CA"/>
                    </w:rPr>
                    <w:t xml:space="preserve"> by the applicant AND by the establishment (</w:t>
                  </w:r>
                  <w:r w:rsidR="00864081">
                    <w:rPr>
                      <w:sz w:val="18"/>
                      <w:szCs w:val="18"/>
                      <w:lang w:val="en-CA"/>
                    </w:rPr>
                    <w:t>v</w:t>
                  </w:r>
                  <w:r w:rsidRPr="00F234F8">
                    <w:rPr>
                      <w:sz w:val="18"/>
                      <w:szCs w:val="18"/>
                      <w:lang w:val="en-CA"/>
                    </w:rPr>
                    <w:t>ice-rectorate or research office)</w:t>
                  </w:r>
                </w:p>
              </w:tc>
            </w:tr>
            <w:tr w:rsidR="00DB58D1" w:rsidRPr="003C03E9"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BD454F">
                      <w:pP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BD454F">
                  <w:pPr>
                    <w:rPr>
                      <w:lang w:val="en-CA"/>
                    </w:rPr>
                  </w:pPr>
                  <w:r w:rsidRPr="00F234F8">
                    <w:rPr>
                      <w:lang w:val="en-CA"/>
                    </w:rPr>
                    <w:t>Form fully filled and maximum page number of rubrics respected</w:t>
                  </w:r>
                </w:p>
              </w:tc>
            </w:tr>
            <w:tr w:rsidR="00DB58D1" w:rsidRPr="003C03E9"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BD454F">
                      <w:pP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67827280" w:rsidR="00DB58D1" w:rsidRPr="00F234F8" w:rsidRDefault="003E3980" w:rsidP="00BD454F">
                  <w:pPr>
                    <w:rPr>
                      <w:bCs/>
                      <w:lang w:val="en-CA"/>
                    </w:rPr>
                  </w:pPr>
                  <w:r w:rsidRPr="004D38EC">
                    <w:rPr>
                      <w:b/>
                      <w:bCs/>
                      <w:lang w:val="en-CA"/>
                    </w:rPr>
                    <w:t xml:space="preserve">CV </w:t>
                  </w:r>
                  <w:r w:rsidRPr="00F234F8">
                    <w:rPr>
                      <w:lang w:val="en-CA"/>
                    </w:rPr>
                    <w:t xml:space="preserve">of the main contributors </w:t>
                  </w:r>
                  <w:r w:rsidRPr="00F234F8">
                    <w:rPr>
                      <w:bCs/>
                      <w:lang w:val="en-CA"/>
                    </w:rPr>
                    <w:t>(academics and industrial)</w:t>
                  </w:r>
                </w:p>
              </w:tc>
            </w:tr>
            <w:tr w:rsidR="00DB58D1" w:rsidRPr="003C03E9"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BD454F">
                      <w:pP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46681EFF" w:rsidR="00DB58D1" w:rsidRPr="00F234F8" w:rsidRDefault="007A52D7" w:rsidP="00BD454F">
                  <w:pPr>
                    <w:rPr>
                      <w:rFonts w:ascii="Times New Roman" w:hAnsi="Times New Roman" w:cs="Times New Roman"/>
                      <w:lang w:val="en-CA"/>
                    </w:rPr>
                  </w:pPr>
                  <w:r w:rsidRPr="003C0490">
                    <w:rPr>
                      <w:b/>
                      <w:lang w:val="en-CA"/>
                    </w:rPr>
                    <w:t xml:space="preserve">Letters of support </w:t>
                  </w:r>
                  <w:r w:rsidRPr="003C0490">
                    <w:rPr>
                      <w:bCs/>
                      <w:lang w:val="en-CA"/>
                    </w:rPr>
                    <w:t>from industrial partners specifying the amount of money in cash and in kind allocated to direct research expenses as well as PRIMA Qu</w:t>
                  </w:r>
                  <w:r>
                    <w:rPr>
                      <w:bCs/>
                      <w:lang w:val="en-CA"/>
                    </w:rPr>
                    <w:t>é</w:t>
                  </w:r>
                  <w:r w:rsidRPr="003C0490">
                    <w:rPr>
                      <w:bCs/>
                      <w:lang w:val="en-CA"/>
                    </w:rPr>
                    <w:t>bec's management fees.</w:t>
                  </w:r>
                </w:p>
              </w:tc>
            </w:tr>
            <w:tr w:rsidR="00AF09B2" w:rsidRPr="003C03E9"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BD454F">
                      <w:pP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16146CD8" w:rsidR="00AF09B2" w:rsidRPr="00F234F8" w:rsidRDefault="00BD454F" w:rsidP="00BD454F">
                  <w:pPr>
                    <w:rPr>
                      <w:b/>
                      <w:bCs/>
                      <w:lang w:val="en-CA"/>
                    </w:rPr>
                  </w:pPr>
                  <w:r w:rsidRPr="00BD454F">
                    <w:rPr>
                      <w:lang w:val="en-CA"/>
                    </w:rPr>
                    <w:t xml:space="preserve">Have you informed industrial partners of their contribution to </w:t>
                  </w:r>
                  <w:r w:rsidRPr="00BD454F">
                    <w:rPr>
                      <w:b/>
                      <w:bCs/>
                      <w:lang w:val="en-CA"/>
                    </w:rPr>
                    <w:t>PRIMA Québec's management fees</w:t>
                  </w:r>
                  <w:r w:rsidRPr="00BD454F">
                    <w:rPr>
                      <w:lang w:val="en-CA"/>
                    </w:rPr>
                    <w:t>?</w:t>
                  </w:r>
                </w:p>
              </w:tc>
            </w:tr>
            <w:tr w:rsidR="004F43FC" w:rsidRPr="003C03E9"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BD454F">
                      <w:pP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BD454F">
                  <w:pPr>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3C03E9"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BD454F">
                      <w:pP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32615CA2" w:rsidR="00E20634" w:rsidRPr="00F234F8" w:rsidRDefault="00E23647" w:rsidP="00BD454F">
                  <w:pPr>
                    <w:rPr>
                      <w:lang w:val="en-CA"/>
                    </w:rPr>
                  </w:pPr>
                  <w:r w:rsidRPr="00E23647">
                    <w:rPr>
                      <w:lang w:val="en-CA"/>
                    </w:rPr>
                    <w:t xml:space="preserve">Are all the partners (industrial and academics) in the project </w:t>
                  </w:r>
                  <w:r w:rsidRPr="00E23647">
                    <w:rPr>
                      <w:b/>
                      <w:bCs/>
                      <w:lang w:val="en-CA"/>
                    </w:rPr>
                    <w:t>members of PRIMA Québec</w:t>
                  </w:r>
                  <w:r w:rsidRPr="00E23647">
                    <w:rPr>
                      <w:lang w:val="en-CA"/>
                    </w:rPr>
                    <w:t xml:space="preserve"> at the time of submitting your application?</w:t>
                  </w:r>
                </w:p>
              </w:tc>
            </w:tr>
            <w:tr w:rsidR="00AD4F97" w:rsidRPr="003C03E9"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BD454F">
                      <w:pP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3B40288D" w:rsidR="00E20634" w:rsidRDefault="007B7679" w:rsidP="00BD454F">
                  <w:pPr>
                    <w:rPr>
                      <w:lang w:val="en-CA"/>
                    </w:rPr>
                  </w:pPr>
                  <w:r w:rsidRPr="00F234F8">
                    <w:rPr>
                      <w:lang w:val="en-CA"/>
                    </w:rPr>
                    <w:t>Funding will only be awarded upon proof that the complementary funding (NSERC</w:t>
                  </w:r>
                  <w:r w:rsidR="005906D5">
                    <w:rPr>
                      <w:rStyle w:val="Appelnotedebasdep"/>
                      <w:lang w:val="en-CA"/>
                    </w:rPr>
                    <w:footnoteReference w:id="8"/>
                  </w:r>
                  <w:r w:rsidRPr="00F234F8">
                    <w:rPr>
                      <w:lang w:val="en-CA"/>
                    </w:rPr>
                    <w:t>, NRC-IRAP, or others) has been approved.</w:t>
                  </w:r>
                </w:p>
                <w:p w14:paraId="23C2197F" w14:textId="77777777" w:rsidR="002A7860" w:rsidRDefault="004F43FC" w:rsidP="00BD454F">
                  <w:pPr>
                    <w:rPr>
                      <w:bCs/>
                      <w:lang w:val="en-CA"/>
                    </w:rPr>
                  </w:pPr>
                  <w:r w:rsidRPr="007C2822">
                    <w:rPr>
                      <w:bCs/>
                      <w:lang w:val="en-CA"/>
                    </w:rPr>
                    <w:t>Once the request for additional funding has been submitted, a copy must be sent to PRIMA Québec.</w:t>
                  </w:r>
                </w:p>
                <w:p w14:paraId="434AD45F" w14:textId="2F3A384F" w:rsidR="00185918" w:rsidRPr="002A7860" w:rsidRDefault="00185918" w:rsidP="00BD454F">
                  <w:pPr>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3C03E9" w14:paraId="09A897A0" w14:textId="77777777" w:rsidTr="004C07DC">
              <w:trPr>
                <w:trHeight w:val="80"/>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0931F2E2" w14:textId="4CF43291" w:rsidR="002A7860" w:rsidRDefault="00472C24" w:rsidP="00BD454F">
                      <w:pPr>
                        <w:rPr>
                          <w:sz w:val="28"/>
                          <w:lang w:val="en-CA"/>
                        </w:rPr>
                      </w:pPr>
                      <w:r>
                        <w:rPr>
                          <w:rFonts w:ascii="MS Gothic" w:eastAsia="MS Gothic" w:hAnsi="MS Gothic" w:hint="eastAsia"/>
                          <w:sz w:val="28"/>
                          <w:szCs w:val="28"/>
                        </w:rPr>
                        <w:t>☐</w:t>
                      </w:r>
                    </w:p>
                  </w:tc>
                </w:sdtContent>
              </w:sdt>
              <w:tc>
                <w:tcPr>
                  <w:tcW w:w="8053" w:type="dxa"/>
                  <w:gridSpan w:val="2"/>
                  <w:vAlign w:val="center"/>
                </w:tcPr>
                <w:p w14:paraId="5C3F7642" w14:textId="35753A74" w:rsidR="002A7860" w:rsidRPr="00830A02" w:rsidRDefault="00830A02" w:rsidP="00BD454F">
                  <w:pPr>
                    <w:rPr>
                      <w:lang w:val="en-US"/>
                    </w:rPr>
                  </w:pPr>
                  <w:r w:rsidRPr="00830A02">
                    <w:rPr>
                      <w:lang w:val="en-US"/>
                    </w:rPr>
                    <w:t>MITACS/RSRI joint application form if applicable.</w:t>
                  </w:r>
                </w:p>
              </w:tc>
            </w:tr>
            <w:tr w:rsidR="00F97824" w:rsidRPr="003C03E9" w14:paraId="33253821" w14:textId="77777777" w:rsidTr="004C07DC">
              <w:trPr>
                <w:trHeight w:val="80"/>
              </w:trPr>
              <w:sdt>
                <w:sdtPr>
                  <w:rPr>
                    <w:sz w:val="28"/>
                    <w:szCs w:val="28"/>
                  </w:rPr>
                  <w:id w:val="627061633"/>
                  <w14:checkbox>
                    <w14:checked w14:val="0"/>
                    <w14:checkedState w14:val="2612" w14:font="MS Gothic"/>
                    <w14:uncheckedState w14:val="2610" w14:font="MS Gothic"/>
                  </w14:checkbox>
                </w:sdtPr>
                <w:sdtEndPr/>
                <w:sdtContent>
                  <w:tc>
                    <w:tcPr>
                      <w:tcW w:w="639" w:type="dxa"/>
                      <w:vAlign w:val="center"/>
                    </w:tcPr>
                    <w:p w14:paraId="7463231D" w14:textId="0F1B8F2A" w:rsidR="00F97824" w:rsidRDefault="00F97824" w:rsidP="00BD454F">
                      <w:pPr>
                        <w:rPr>
                          <w:sz w:val="28"/>
                          <w:szCs w:val="28"/>
                        </w:rPr>
                      </w:pPr>
                      <w:r>
                        <w:rPr>
                          <w:rFonts w:ascii="MS Gothic" w:eastAsia="MS Gothic" w:hAnsi="MS Gothic" w:hint="eastAsia"/>
                          <w:sz w:val="28"/>
                          <w:szCs w:val="28"/>
                        </w:rPr>
                        <w:t>☐</w:t>
                      </w:r>
                    </w:p>
                  </w:tc>
                </w:sdtContent>
              </w:sdt>
              <w:tc>
                <w:tcPr>
                  <w:tcW w:w="8053" w:type="dxa"/>
                  <w:gridSpan w:val="2"/>
                  <w:vAlign w:val="center"/>
                </w:tcPr>
                <w:p w14:paraId="1A470F5E" w14:textId="2DEBFFB6" w:rsidR="00F97824" w:rsidRPr="00830A02" w:rsidRDefault="00F97824" w:rsidP="00BD454F">
                  <w:pPr>
                    <w:rPr>
                      <w:lang w:val="en-US"/>
                    </w:rPr>
                  </w:pPr>
                  <w:r w:rsidRPr="00F97824">
                    <w:rPr>
                      <w:lang w:val="en-US"/>
                    </w:rPr>
                    <w:t xml:space="preserve">Please note that other documents may be requested by PRIMA Québec or the MEIE to validate the project component, the sources of funding (private or public), the company’s ability to participate in the project, especially for </w:t>
                  </w:r>
                  <w:r w:rsidR="005F4ACC">
                    <w:rPr>
                      <w:lang w:val="en-US"/>
                    </w:rPr>
                    <w:t>s</w:t>
                  </w:r>
                  <w:r w:rsidRPr="00F97824">
                    <w:rPr>
                      <w:lang w:val="en-US"/>
                    </w:rPr>
                    <w:t>tartups.</w:t>
                  </w:r>
                </w:p>
              </w:tc>
            </w:tr>
          </w:tbl>
          <w:p w14:paraId="3799B5F7" w14:textId="77777777" w:rsidR="00DB58D1" w:rsidRPr="00830A02" w:rsidRDefault="00DB58D1" w:rsidP="00DB1FAB">
            <w:pPr>
              <w:jc w:val="left"/>
              <w:rPr>
                <w:rFonts w:ascii="Times New Roman" w:hAnsi="Times New Roman" w:cs="Times New Roman"/>
                <w:lang w:val="en-US"/>
              </w:rPr>
            </w:pPr>
          </w:p>
          <w:p w14:paraId="1EE69BCD" w14:textId="77777777" w:rsidR="00DB58D1" w:rsidRPr="00830A02" w:rsidRDefault="00DB58D1" w:rsidP="00DB1FAB">
            <w:pPr>
              <w:jc w:val="left"/>
              <w:rPr>
                <w:rFonts w:ascii="Times New Roman" w:hAnsi="Times New Roman" w:cs="Times New Roman"/>
                <w:lang w:val="en-US"/>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C843" w14:textId="77777777" w:rsidR="000D37B5" w:rsidRDefault="000D37B5">
      <w:r>
        <w:separator/>
      </w:r>
    </w:p>
  </w:endnote>
  <w:endnote w:type="continuationSeparator" w:id="0">
    <w:p w14:paraId="46FF8F47" w14:textId="77777777" w:rsidR="000D37B5" w:rsidRDefault="000D37B5">
      <w:r>
        <w:continuationSeparator/>
      </w:r>
    </w:p>
  </w:endnote>
  <w:endnote w:type="continuationNotice" w:id="1">
    <w:p w14:paraId="0DD16D5E" w14:textId="77777777" w:rsidR="000D37B5" w:rsidRDefault="000D3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94B44FB" w:rsidR="008E0211" w:rsidRPr="003C7D62" w:rsidRDefault="002A0ABD" w:rsidP="008C7BA1">
    <w:pPr>
      <w:pStyle w:val="Pieddepage"/>
      <w:rPr>
        <w:lang w:val="en-US"/>
      </w:rPr>
    </w:pPr>
    <w:r>
      <w:rPr>
        <w:noProof/>
      </w:rPr>
      <w:drawing>
        <wp:anchor distT="0" distB="0" distL="114300" distR="114300" simplePos="0" relativeHeight="251658241" behindDoc="0" locked="0" layoutInCell="1" allowOverlap="1" wp14:anchorId="5B45CF13" wp14:editId="59124F86">
          <wp:simplePos x="0" y="0"/>
          <wp:positionH relativeFrom="margin">
            <wp:posOffset>4915422</wp:posOffset>
          </wp:positionH>
          <wp:positionV relativeFrom="paragraph">
            <wp:posOffset>263525</wp:posOffset>
          </wp:positionV>
          <wp:extent cx="1057275" cy="378647"/>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noProof/>
        <w:lang w:val="fr-CA" w:eastAsia="fr-CA"/>
      </w:rPr>
      <w:drawing>
        <wp:anchor distT="0" distB="0" distL="114300" distR="114300" simplePos="0" relativeHeight="251658240" behindDoc="0" locked="0" layoutInCell="1" allowOverlap="1" wp14:anchorId="395B488B" wp14:editId="5B1E301C">
          <wp:simplePos x="0" y="0"/>
          <wp:positionH relativeFrom="page">
            <wp:posOffset>1092835</wp:posOffset>
          </wp:positionH>
          <wp:positionV relativeFrom="paragraph">
            <wp:posOffset>266700</wp:posOffset>
          </wp:positionV>
          <wp:extent cx="1090800" cy="360000"/>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6D16">
      <w:rPr>
        <w:rStyle w:val="tlid-translation"/>
        <w:lang w:val="en-US"/>
      </w:rPr>
      <w:t>8</w:t>
    </w:r>
    <w:r w:rsidR="006F1717" w:rsidRPr="006F1717">
      <w:rPr>
        <w:rStyle w:val="tlid-translation"/>
        <w:vertAlign w:val="superscript"/>
        <w:lang w:val="en-US"/>
      </w:rPr>
      <w:t>th</w:t>
    </w:r>
    <w:r w:rsidR="006F1717">
      <w:rPr>
        <w:rStyle w:val="tlid-translation"/>
        <w:lang w:val="en-US"/>
      </w:rPr>
      <w:t xml:space="preserve"> </w:t>
    </w:r>
    <w:r w:rsidR="006F1717">
      <w:rPr>
        <w:rStyle w:val="tlid-translation"/>
        <w:lang w:val="en"/>
      </w:rPr>
      <w:t>Call for projects 202</w:t>
    </w:r>
    <w:r w:rsidR="00D40F8E">
      <w:rPr>
        <w:rStyle w:val="tlid-translation"/>
        <w:lang w:val="en"/>
      </w:rPr>
      <w:t>3</w:t>
    </w:r>
    <w:r w:rsidR="000C10AB">
      <w:rPr>
        <w:rStyle w:val="tlid-translation"/>
        <w:lang w:val="en"/>
      </w:rPr>
      <w:t xml:space="preserve"> </w:t>
    </w:r>
    <w:r w:rsidR="000C10AB" w:rsidRPr="000C10AB">
      <w:rPr>
        <w:lang w:val="en-CA"/>
      </w:rPr>
      <w:t>—</w:t>
    </w:r>
    <w:r w:rsidR="000C10AB">
      <w:rPr>
        <w:lang w:val="en-CA"/>
      </w:rPr>
      <w:t xml:space="preserve"> </w:t>
    </w:r>
    <w:r w:rsidR="006F1717">
      <w:rPr>
        <w:rStyle w:val="tlid-translation"/>
        <w:lang w:val="en"/>
      </w:rPr>
      <w:t xml:space="preserve">Collaborative innovation in quantum technology </w:t>
    </w:r>
    <w:r w:rsidR="001A18C1">
      <w:rPr>
        <w:rStyle w:val="tlid-translation"/>
        <w:lang w:val="en"/>
      </w:rPr>
      <w:t>COMPONENT</w:t>
    </w:r>
    <w:r w:rsidR="006F1717">
      <w:rPr>
        <w:rStyle w:val="tlid-translation"/>
        <w:lang w:val="en"/>
      </w:rPr>
      <w:t xml:space="preserve"> 3</w:t>
    </w:r>
    <w:r w:rsidR="001D4F03">
      <w:rPr>
        <w:rStyle w:val="tlid-translation"/>
        <w:lang w:val="en"/>
      </w:rPr>
      <w:t xml:space="preserve"> </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115E" w14:textId="77777777" w:rsidR="000D37B5" w:rsidRDefault="000D37B5">
      <w:r>
        <w:separator/>
      </w:r>
    </w:p>
  </w:footnote>
  <w:footnote w:type="continuationSeparator" w:id="0">
    <w:p w14:paraId="32D7EBC7" w14:textId="77777777" w:rsidR="000D37B5" w:rsidRDefault="000D37B5">
      <w:r>
        <w:continuationSeparator/>
      </w:r>
    </w:p>
  </w:footnote>
  <w:footnote w:type="continuationNotice" w:id="1">
    <w:p w14:paraId="7782D022" w14:textId="77777777" w:rsidR="000D37B5" w:rsidRDefault="000D37B5"/>
  </w:footnote>
  <w:footnote w:id="2">
    <w:p w14:paraId="24D312F1" w14:textId="77777777" w:rsidR="00D85C1B" w:rsidRPr="00A540B7" w:rsidRDefault="00D85C1B" w:rsidP="00D85C1B">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p>
  </w:footnote>
  <w:footnote w:id="3">
    <w:p w14:paraId="7D4A871F" w14:textId="77777777"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See the guide for eligible salaries.</w:t>
      </w:r>
    </w:p>
  </w:footnote>
  <w:footnote w:id="4">
    <w:p w14:paraId="2F2EB3D6" w14:textId="61923082"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w:t>
      </w:r>
      <w:r w:rsidR="00D90046" w:rsidRPr="00AB1361">
        <w:rPr>
          <w:sz w:val="16"/>
          <w:szCs w:val="16"/>
          <w:lang w:val="en-CA"/>
        </w:rPr>
        <w:t>Expenses related to the purchase of small equipment or the rental of equipment are a maximum of 25% of the total eligible expenses. The purchase value of each piece of equipment must be equal to or less than $25,000 before taxes.</w:t>
      </w:r>
    </w:p>
  </w:footnote>
  <w:footnote w:id="5">
    <w:p w14:paraId="2DB5F116" w14:textId="7B4FDA87"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w:t>
      </w:r>
      <w:r w:rsidR="00AB1361" w:rsidRPr="00AB1361">
        <w:rPr>
          <w:sz w:val="16"/>
          <w:szCs w:val="16"/>
          <w:lang w:val="en-CA"/>
        </w:rPr>
        <w:t>See the guide for eligible travel expenses.</w:t>
      </w:r>
    </w:p>
  </w:footnote>
  <w:footnote w:id="6">
    <w:p w14:paraId="37EE9263" w14:textId="77777777" w:rsidR="001B3223" w:rsidRDefault="001B3223" w:rsidP="00AB1361">
      <w:pPr>
        <w:pStyle w:val="Notedebasdepage"/>
        <w:rPr>
          <w:sz w:val="18"/>
          <w:szCs w:val="18"/>
          <w:lang w:val="en-US"/>
        </w:rPr>
      </w:pPr>
      <w:r w:rsidRPr="00AB1361">
        <w:rPr>
          <w:rStyle w:val="Appelnotedebasdep"/>
          <w:sz w:val="16"/>
          <w:szCs w:val="16"/>
          <w:lang w:val="en-CA"/>
        </w:rPr>
        <w:footnoteRef/>
      </w:r>
      <w:r w:rsidRPr="00AB1361">
        <w:rPr>
          <w:sz w:val="16"/>
          <w:szCs w:val="16"/>
          <w:lang w:val="en-CA"/>
        </w:rPr>
        <w:t xml:space="preserve"> Outside services must be justified and accounts for a very small part of the budget</w:t>
      </w:r>
      <w:r w:rsidRPr="00314440">
        <w:rPr>
          <w:sz w:val="16"/>
          <w:szCs w:val="16"/>
          <w:lang w:val="en-CA"/>
        </w:rPr>
        <w:t>.</w:t>
      </w:r>
      <w:r w:rsidRPr="00314440">
        <w:rPr>
          <w:sz w:val="18"/>
          <w:szCs w:val="18"/>
          <w:lang w:val="en-CA"/>
        </w:rPr>
        <w:t xml:space="preserve">   </w:t>
      </w:r>
    </w:p>
  </w:footnote>
  <w:footnote w:id="7">
    <w:p w14:paraId="05E71C2F" w14:textId="73CE1223" w:rsidR="00F759BF" w:rsidRPr="001166D4" w:rsidRDefault="00F759BF" w:rsidP="00F759BF">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5F4ACC">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8">
    <w:p w14:paraId="27606AB6" w14:textId="439AB25D" w:rsidR="005906D5" w:rsidRPr="005906D5" w:rsidRDefault="005906D5">
      <w:pPr>
        <w:pStyle w:val="Notedebasdepage"/>
        <w:rPr>
          <w:sz w:val="16"/>
          <w:szCs w:val="16"/>
          <w:lang w:val="en-CA"/>
        </w:rPr>
      </w:pPr>
      <w:r w:rsidRPr="00D217D5">
        <w:rPr>
          <w:rStyle w:val="Appelnotedebasdep"/>
          <w:sz w:val="18"/>
          <w:szCs w:val="18"/>
        </w:rPr>
        <w:footnoteRef/>
      </w:r>
      <w:r w:rsidRPr="00D217D5">
        <w:rPr>
          <w:sz w:val="18"/>
          <w:szCs w:val="18"/>
          <w:lang w:val="en-CA"/>
        </w:rPr>
        <w:t xml:space="preserve"> In alliance requests, please specify PRIMA as “Other funder</w:t>
      </w:r>
      <w:r w:rsidR="005F4ACC">
        <w:rPr>
          <w:sz w:val="18"/>
          <w:szCs w:val="18"/>
          <w:lang w:val="en-CA"/>
        </w:rPr>
        <w:t>s</w:t>
      </w:r>
      <w:r w:rsidRPr="00D217D5">
        <w:rPr>
          <w:sz w:val="18"/>
          <w:szCs w:val="18"/>
          <w:lang w:val="en-CA"/>
        </w:rPr>
        <w:t xml:space="preserve"> (not involved in the research)” and specify Michel Lefèvre, michel.lefevre@prima.ca as </w:t>
      </w:r>
      <w:r w:rsidR="00BD454F">
        <w:rPr>
          <w:sz w:val="18"/>
          <w:szCs w:val="18"/>
          <w:lang w:val="en-CA"/>
        </w:rPr>
        <w:t xml:space="preserve">the </w:t>
      </w:r>
      <w:r w:rsidRPr="00D217D5">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88AD3B"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4" w:name="_Hlk27573561"/>
    <w:r w:rsidRPr="0060791A">
      <w:rPr>
        <w:b/>
        <w:i/>
        <w:sz w:val="22"/>
        <w:szCs w:val="18"/>
        <w:lang w:val="en-US"/>
      </w:rPr>
      <w:t xml:space="preserve">– Identification SHEET – </w:t>
    </w:r>
    <w:bookmarkEnd w:id="4"/>
    <w:r w:rsidR="00A7423F">
      <w:rPr>
        <w:b/>
        <w:i/>
        <w:sz w:val="22"/>
        <w:szCs w:val="18"/>
        <w:lang w:val="en-US"/>
      </w:rPr>
      <w:t>“</w:t>
    </w:r>
    <w:r w:rsidRPr="0060791A">
      <w:rPr>
        <w:b/>
        <w:i/>
        <w:sz w:val="22"/>
        <w:szCs w:val="18"/>
        <w:lang w:val="en-US"/>
      </w:rPr>
      <w:t>PROJECT</w:t>
    </w:r>
    <w:r w:rsidR="003A0853">
      <w:rPr>
        <w:b/>
        <w:i/>
        <w:sz w:val="22"/>
        <w:szCs w:val="18"/>
        <w:lang w:val="en-US"/>
      </w:rPr>
      <w:t xml:space="preserve"> C</w:t>
    </w:r>
    <w:r w:rsidR="003A0853" w:rsidRPr="00CA6AB2">
      <w:rPr>
        <w:b/>
        <w:i/>
        <w:sz w:val="22"/>
        <w:szCs w:val="18"/>
        <w:lang w:val="en-US"/>
      </w:rPr>
      <w:t>OMPONENT</w:t>
    </w:r>
    <w:r w:rsidR="003A0853">
      <w:rPr>
        <w:b/>
        <w:i/>
        <w:sz w:val="22"/>
        <w:szCs w:val="18"/>
        <w:lang w:val="en-US"/>
      </w:rPr>
      <w:t xml:space="preserve"> 3</w:t>
    </w:r>
    <w:r w:rsidR="001A18C1">
      <w:rPr>
        <w:b/>
        <w:i/>
        <w:sz w:val="22"/>
        <w:szCs w:val="18"/>
        <w:lang w:val="en-US"/>
      </w:rPr>
      <w:t xml:space="preserve"> -</w:t>
    </w:r>
    <w:r w:rsidR="003A0853">
      <w:rPr>
        <w:b/>
        <w:i/>
        <w:sz w:val="22"/>
        <w:szCs w:val="18"/>
        <w:lang w:val="en-US"/>
      </w:rPr>
      <w:t xml:space="preserve"> LARGE COMPANY</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566FA0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F170D2">
      <w:rPr>
        <w:b/>
        <w:i/>
        <w:sz w:val="22"/>
        <w:szCs w:val="18"/>
        <w:lang w:val="en-US"/>
      </w:rPr>
      <w:t>“</w:t>
    </w:r>
    <w:r w:rsidR="00F170D2" w:rsidRPr="0060791A">
      <w:rPr>
        <w:b/>
        <w:i/>
        <w:sz w:val="22"/>
        <w:szCs w:val="18"/>
        <w:lang w:val="en-US"/>
      </w:rPr>
      <w:t>PROJECT</w:t>
    </w:r>
    <w:r w:rsidR="00F170D2">
      <w:rPr>
        <w:b/>
        <w:i/>
        <w:sz w:val="22"/>
        <w:szCs w:val="18"/>
        <w:lang w:val="en-US"/>
      </w:rPr>
      <w:t xml:space="preserve"> C</w:t>
    </w:r>
    <w:r w:rsidR="00F170D2" w:rsidRPr="00CA6AB2">
      <w:rPr>
        <w:b/>
        <w:i/>
        <w:sz w:val="22"/>
        <w:szCs w:val="18"/>
        <w:lang w:val="en-US"/>
      </w:rPr>
      <w:t>OMPONENT</w:t>
    </w:r>
    <w:r w:rsidR="00F170D2">
      <w:rPr>
        <w:b/>
        <w:i/>
        <w:sz w:val="22"/>
        <w:szCs w:val="18"/>
        <w:lang w:val="en-US"/>
      </w:rPr>
      <w:t xml:space="preserve"> 3 - LARGE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48693E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6" w:name="_Hlk27573643"/>
    <w:r w:rsidRPr="001101E5">
      <w:rPr>
        <w:b/>
        <w:i/>
        <w:sz w:val="22"/>
        <w:szCs w:val="18"/>
        <w:lang w:val="en-CA"/>
      </w:rPr>
      <w:t xml:space="preserve">– Context – </w:t>
    </w:r>
    <w:bookmarkEnd w:id="6"/>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354DB0C"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675"/>
    <w:r w:rsidRPr="003C7D62">
      <w:rPr>
        <w:b/>
        <w:i/>
        <w:sz w:val="22"/>
        <w:szCs w:val="18"/>
        <w:lang w:val="en-US"/>
      </w:rPr>
      <w:t xml:space="preserve">– Detailed presentation – </w:t>
    </w:r>
    <w:bookmarkEnd w:id="7"/>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1CE22E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07"/>
    <w:r w:rsidRPr="003C7D62">
      <w:rPr>
        <w:b/>
        <w:i/>
        <w:sz w:val="22"/>
        <w:szCs w:val="18"/>
        <w:lang w:val="en-US"/>
      </w:rPr>
      <w:t xml:space="preserve">– </w:t>
    </w:r>
    <w:r w:rsidR="00B6780E">
      <w:rPr>
        <w:b/>
        <w:i/>
        <w:sz w:val="22"/>
        <w:szCs w:val="18"/>
        <w:lang w:val="en-US"/>
      </w:rPr>
      <w:t xml:space="preserve">TRL </w:t>
    </w:r>
    <w:r w:rsidRPr="003C7D62">
      <w:rPr>
        <w:b/>
        <w:i/>
        <w:sz w:val="22"/>
        <w:szCs w:val="18"/>
        <w:lang w:val="en-US"/>
      </w:rPr>
      <w:t>Justification</w:t>
    </w:r>
    <w:r w:rsidR="00B6780E">
      <w:rPr>
        <w:b/>
        <w:i/>
        <w:sz w:val="22"/>
        <w:szCs w:val="18"/>
        <w:lang w:val="en-US"/>
      </w:rPr>
      <w:t xml:space="preserve"> </w:t>
    </w:r>
    <w:r w:rsidRPr="003C7D62">
      <w:rPr>
        <w:b/>
        <w:i/>
        <w:sz w:val="22"/>
        <w:szCs w:val="18"/>
        <w:lang w:val="en-US"/>
      </w:rPr>
      <w:t>–</w:t>
    </w:r>
    <w:bookmarkEnd w:id="8"/>
    <w:r w:rsidRPr="003C7D62">
      <w:rPr>
        <w:b/>
        <w:i/>
        <w:sz w:val="22"/>
        <w:szCs w:val="18"/>
        <w:lang w:val="en-US"/>
      </w:rPr>
      <w:t xml:space="preserve"> </w:t>
    </w:r>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1CDB6875"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9"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9"/>
    <w:r w:rsidRPr="003C7D62">
      <w:rPr>
        <w:b/>
        <w:i/>
        <w:sz w:val="22"/>
        <w:szCs w:val="18"/>
        <w:lang w:val="en-US"/>
      </w:rPr>
      <w:t xml:space="preserve"> </w:t>
    </w:r>
    <w:r w:rsidR="00C001F3">
      <w:rPr>
        <w:b/>
        <w:i/>
        <w:sz w:val="22"/>
        <w:szCs w:val="18"/>
        <w:lang w:val="en-US"/>
      </w:rPr>
      <w:t>“</w:t>
    </w:r>
    <w:r w:rsidR="00C001F3" w:rsidRPr="0060791A">
      <w:rPr>
        <w:b/>
        <w:i/>
        <w:sz w:val="22"/>
        <w:szCs w:val="18"/>
        <w:lang w:val="en-US"/>
      </w:rPr>
      <w:t>PROJECT</w:t>
    </w:r>
    <w:r w:rsidR="00C001F3">
      <w:rPr>
        <w:b/>
        <w:i/>
        <w:sz w:val="22"/>
        <w:szCs w:val="18"/>
        <w:lang w:val="en-US"/>
      </w:rPr>
      <w:t xml:space="preserve"> C</w:t>
    </w:r>
    <w:r w:rsidR="00C001F3" w:rsidRPr="00CA6AB2">
      <w:rPr>
        <w:b/>
        <w:i/>
        <w:sz w:val="22"/>
        <w:szCs w:val="18"/>
        <w:lang w:val="en-US"/>
      </w:rPr>
      <w:t>OMPONENT</w:t>
    </w:r>
    <w:r w:rsidR="00C001F3">
      <w:rPr>
        <w:b/>
        <w:i/>
        <w:sz w:val="22"/>
        <w:szCs w:val="18"/>
        <w:lang w:val="en-US"/>
      </w:rPr>
      <w:t xml:space="preserve"> 3 - LARGE COMPANY”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DA2CBF5"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2"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2"/>
    <w:r w:rsidR="00C001F3">
      <w:rPr>
        <w:b/>
        <w:i/>
        <w:sz w:val="22"/>
        <w:szCs w:val="18"/>
        <w:lang w:val="en-US"/>
      </w:rPr>
      <w:t>“</w:t>
    </w:r>
    <w:r w:rsidR="00C001F3" w:rsidRPr="0060791A">
      <w:rPr>
        <w:b/>
        <w:i/>
        <w:sz w:val="22"/>
        <w:szCs w:val="18"/>
        <w:lang w:val="en-US"/>
      </w:rPr>
      <w:t>PROJECT</w:t>
    </w:r>
    <w:r w:rsidR="00C001F3">
      <w:rPr>
        <w:b/>
        <w:i/>
        <w:sz w:val="22"/>
        <w:szCs w:val="18"/>
        <w:lang w:val="en-US"/>
      </w:rPr>
      <w:t xml:space="preserve"> C</w:t>
    </w:r>
    <w:r w:rsidR="00C001F3" w:rsidRPr="00CA6AB2">
      <w:rPr>
        <w:b/>
        <w:i/>
        <w:sz w:val="22"/>
        <w:szCs w:val="18"/>
        <w:lang w:val="en-US"/>
      </w:rPr>
      <w:t>OMPONENT</w:t>
    </w:r>
    <w:r w:rsidR="00C001F3">
      <w:rPr>
        <w:b/>
        <w:i/>
        <w:sz w:val="22"/>
        <w:szCs w:val="18"/>
        <w:lang w:val="en-US"/>
      </w:rPr>
      <w:t xml:space="preserve"> 3 - LARGE COMPANY”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7B4069E"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711530" w:rsidRPr="00711530">
      <w:rPr>
        <w:b/>
        <w:i/>
        <w:sz w:val="22"/>
        <w:szCs w:val="18"/>
        <w:lang w:val="en-CA"/>
      </w:rPr>
      <w:t>Aspect</w:t>
    </w:r>
    <w:r w:rsidRPr="001101E5">
      <w:rPr>
        <w:b/>
        <w:i/>
        <w:sz w:val="22"/>
        <w:szCs w:val="18"/>
        <w:lang w:val="en-CA"/>
      </w:rPr>
      <w:t xml:space="preserve"> – </w:t>
    </w:r>
    <w:bookmarkEnd w:id="24"/>
    <w:r w:rsidR="002D3180">
      <w:rPr>
        <w:b/>
        <w:i/>
        <w:sz w:val="22"/>
        <w:szCs w:val="18"/>
        <w:lang w:val="en-US"/>
      </w:rPr>
      <w:t>“</w:t>
    </w:r>
    <w:r w:rsidR="002D3180" w:rsidRPr="0060791A">
      <w:rPr>
        <w:b/>
        <w:i/>
        <w:sz w:val="22"/>
        <w:szCs w:val="18"/>
        <w:lang w:val="en-US"/>
      </w:rPr>
      <w:t>PROJECT</w:t>
    </w:r>
    <w:r w:rsidR="002D3180">
      <w:rPr>
        <w:b/>
        <w:i/>
        <w:sz w:val="22"/>
        <w:szCs w:val="18"/>
        <w:lang w:val="en-US"/>
      </w:rPr>
      <w:t xml:space="preserve"> C</w:t>
    </w:r>
    <w:r w:rsidR="002D3180" w:rsidRPr="00CA6AB2">
      <w:rPr>
        <w:b/>
        <w:i/>
        <w:sz w:val="22"/>
        <w:szCs w:val="18"/>
        <w:lang w:val="en-US"/>
      </w:rPr>
      <w:t>OMPONENT</w:t>
    </w:r>
    <w:r w:rsidR="002D3180">
      <w:rPr>
        <w:b/>
        <w:i/>
        <w:sz w:val="22"/>
        <w:szCs w:val="18"/>
        <w:lang w:val="en-US"/>
      </w:rPr>
      <w:t xml:space="preserve"> 3 - LARGE COMPANY”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1D6ED9E"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r w:rsidRPr="006F3948">
      <w:rPr>
        <w:b/>
        <w:i/>
        <w:sz w:val="22"/>
        <w:szCs w:val="18"/>
        <w:lang w:val="en-CA"/>
      </w:rPr>
      <w:t xml:space="preserve">– Bibliographic </w:t>
    </w:r>
    <w:r w:rsidR="00037601" w:rsidRPr="006F3948">
      <w:rPr>
        <w:b/>
        <w:i/>
        <w:sz w:val="22"/>
        <w:szCs w:val="18"/>
        <w:lang w:val="en-CA"/>
      </w:rPr>
      <w:t>R</w:t>
    </w:r>
    <w:r w:rsidRPr="006F3948">
      <w:rPr>
        <w:b/>
        <w:i/>
        <w:sz w:val="22"/>
        <w:szCs w:val="18"/>
        <w:lang w:val="en-CA"/>
      </w:rPr>
      <w:t>eferences –</w:t>
    </w:r>
    <w:r>
      <w:rPr>
        <w:b/>
        <w:i/>
        <w:sz w:val="22"/>
        <w:szCs w:val="18"/>
        <w:lang w:val="fr-CA"/>
      </w:rPr>
      <w:t xml:space="preserve"> </w:t>
    </w:r>
    <w:r w:rsidR="00037601">
      <w:rPr>
        <w:b/>
        <w:i/>
        <w:sz w:val="22"/>
        <w:szCs w:val="18"/>
        <w:lang w:val="en-US"/>
      </w:rPr>
      <w:t>“</w:t>
    </w:r>
    <w:r w:rsidR="00037601" w:rsidRPr="0060791A">
      <w:rPr>
        <w:b/>
        <w:i/>
        <w:sz w:val="22"/>
        <w:szCs w:val="18"/>
        <w:lang w:val="en-US"/>
      </w:rPr>
      <w:t>PROJECT</w:t>
    </w:r>
    <w:r w:rsidR="00037601">
      <w:rPr>
        <w:b/>
        <w:i/>
        <w:sz w:val="22"/>
        <w:szCs w:val="18"/>
        <w:lang w:val="en-US"/>
      </w:rPr>
      <w:t xml:space="preserve"> C</w:t>
    </w:r>
    <w:r w:rsidR="00037601" w:rsidRPr="00CA6AB2">
      <w:rPr>
        <w:b/>
        <w:i/>
        <w:sz w:val="22"/>
        <w:szCs w:val="18"/>
        <w:lang w:val="en-US"/>
      </w:rPr>
      <w:t>OMPONENT</w:t>
    </w:r>
    <w:r w:rsidR="00037601">
      <w:rPr>
        <w:b/>
        <w:i/>
        <w:sz w:val="22"/>
        <w:szCs w:val="18"/>
        <w:lang w:val="en-US"/>
      </w:rPr>
      <w:t xml:space="preserve"> 3 - LARGE COMPANY</w:t>
    </w:r>
    <w:r w:rsidR="006F3948">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53463E68"/>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9C701F9"/>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3"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113739008">
    <w:abstractNumId w:val="8"/>
  </w:num>
  <w:num w:numId="2" w16cid:durableId="1108816374">
    <w:abstractNumId w:val="6"/>
  </w:num>
  <w:num w:numId="3" w16cid:durableId="578713424">
    <w:abstractNumId w:val="7"/>
  </w:num>
  <w:num w:numId="4" w16cid:durableId="463499382">
    <w:abstractNumId w:val="12"/>
  </w:num>
  <w:num w:numId="5" w16cid:durableId="1330063414">
    <w:abstractNumId w:val="5"/>
  </w:num>
  <w:num w:numId="6" w16cid:durableId="1858885393">
    <w:abstractNumId w:val="2"/>
  </w:num>
  <w:num w:numId="7" w16cid:durableId="476924037">
    <w:abstractNumId w:val="9"/>
  </w:num>
  <w:num w:numId="8" w16cid:durableId="655033290">
    <w:abstractNumId w:val="0"/>
  </w:num>
  <w:num w:numId="9" w16cid:durableId="1530990415">
    <w:abstractNumId w:val="13"/>
  </w:num>
  <w:num w:numId="10" w16cid:durableId="257637836">
    <w:abstractNumId w:val="10"/>
  </w:num>
  <w:num w:numId="11" w16cid:durableId="1556627363">
    <w:abstractNumId w:val="1"/>
  </w:num>
  <w:num w:numId="12" w16cid:durableId="960456505">
    <w:abstractNumId w:val="11"/>
  </w:num>
  <w:num w:numId="13" w16cid:durableId="329020301">
    <w:abstractNumId w:val="3"/>
  </w:num>
  <w:num w:numId="14" w16cid:durableId="174418106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4A30"/>
    <w:rsid w:val="00005218"/>
    <w:rsid w:val="00007FC3"/>
    <w:rsid w:val="00011231"/>
    <w:rsid w:val="0001383E"/>
    <w:rsid w:val="00014DE5"/>
    <w:rsid w:val="00020DFD"/>
    <w:rsid w:val="0002121E"/>
    <w:rsid w:val="00022E6D"/>
    <w:rsid w:val="000233C5"/>
    <w:rsid w:val="0002486A"/>
    <w:rsid w:val="00025433"/>
    <w:rsid w:val="000276DA"/>
    <w:rsid w:val="000307D9"/>
    <w:rsid w:val="0003168F"/>
    <w:rsid w:val="00031A3B"/>
    <w:rsid w:val="000338B0"/>
    <w:rsid w:val="00034F31"/>
    <w:rsid w:val="00035018"/>
    <w:rsid w:val="00037601"/>
    <w:rsid w:val="000435F8"/>
    <w:rsid w:val="00043B93"/>
    <w:rsid w:val="00045D78"/>
    <w:rsid w:val="0004619E"/>
    <w:rsid w:val="00051032"/>
    <w:rsid w:val="00052437"/>
    <w:rsid w:val="00053294"/>
    <w:rsid w:val="0005399D"/>
    <w:rsid w:val="00060BA3"/>
    <w:rsid w:val="00060D6C"/>
    <w:rsid w:val="00060EEE"/>
    <w:rsid w:val="000622AB"/>
    <w:rsid w:val="00065C60"/>
    <w:rsid w:val="00071565"/>
    <w:rsid w:val="0007212C"/>
    <w:rsid w:val="000728E4"/>
    <w:rsid w:val="00081AFD"/>
    <w:rsid w:val="00082F6D"/>
    <w:rsid w:val="00085D89"/>
    <w:rsid w:val="00086260"/>
    <w:rsid w:val="00091DD9"/>
    <w:rsid w:val="000928F4"/>
    <w:rsid w:val="00093E31"/>
    <w:rsid w:val="000953DE"/>
    <w:rsid w:val="000A0455"/>
    <w:rsid w:val="000A1765"/>
    <w:rsid w:val="000A2264"/>
    <w:rsid w:val="000A4A3C"/>
    <w:rsid w:val="000A5223"/>
    <w:rsid w:val="000A6065"/>
    <w:rsid w:val="000A6244"/>
    <w:rsid w:val="000B102B"/>
    <w:rsid w:val="000B1BF7"/>
    <w:rsid w:val="000B2988"/>
    <w:rsid w:val="000B452E"/>
    <w:rsid w:val="000B53AB"/>
    <w:rsid w:val="000B705B"/>
    <w:rsid w:val="000C07DC"/>
    <w:rsid w:val="000C0C2F"/>
    <w:rsid w:val="000C10AB"/>
    <w:rsid w:val="000C2435"/>
    <w:rsid w:val="000C35D9"/>
    <w:rsid w:val="000C396E"/>
    <w:rsid w:val="000C55EB"/>
    <w:rsid w:val="000C65C2"/>
    <w:rsid w:val="000C6844"/>
    <w:rsid w:val="000D05BF"/>
    <w:rsid w:val="000D0930"/>
    <w:rsid w:val="000D18F6"/>
    <w:rsid w:val="000D34FB"/>
    <w:rsid w:val="000D37B5"/>
    <w:rsid w:val="000D3B1D"/>
    <w:rsid w:val="000D512F"/>
    <w:rsid w:val="000D5FF2"/>
    <w:rsid w:val="000D659D"/>
    <w:rsid w:val="000E0791"/>
    <w:rsid w:val="000E0CA5"/>
    <w:rsid w:val="000E27CA"/>
    <w:rsid w:val="000E2B49"/>
    <w:rsid w:val="000E3145"/>
    <w:rsid w:val="000E3E9F"/>
    <w:rsid w:val="000E5734"/>
    <w:rsid w:val="000E6F36"/>
    <w:rsid w:val="000E70C4"/>
    <w:rsid w:val="000E742C"/>
    <w:rsid w:val="000E7649"/>
    <w:rsid w:val="000E7F86"/>
    <w:rsid w:val="000F4F4B"/>
    <w:rsid w:val="00100CB4"/>
    <w:rsid w:val="0010110F"/>
    <w:rsid w:val="00101278"/>
    <w:rsid w:val="00102641"/>
    <w:rsid w:val="001034F0"/>
    <w:rsid w:val="00104DF6"/>
    <w:rsid w:val="00105477"/>
    <w:rsid w:val="00106DE7"/>
    <w:rsid w:val="0010780D"/>
    <w:rsid w:val="001101E5"/>
    <w:rsid w:val="00112742"/>
    <w:rsid w:val="00113189"/>
    <w:rsid w:val="00113AD3"/>
    <w:rsid w:val="0011663E"/>
    <w:rsid w:val="0012187E"/>
    <w:rsid w:val="00131511"/>
    <w:rsid w:val="0013317E"/>
    <w:rsid w:val="00136431"/>
    <w:rsid w:val="001415AB"/>
    <w:rsid w:val="001422FB"/>
    <w:rsid w:val="00143238"/>
    <w:rsid w:val="00143F5E"/>
    <w:rsid w:val="001453DA"/>
    <w:rsid w:val="00146856"/>
    <w:rsid w:val="00147D63"/>
    <w:rsid w:val="0015444D"/>
    <w:rsid w:val="00155CA0"/>
    <w:rsid w:val="001625A5"/>
    <w:rsid w:val="00163A56"/>
    <w:rsid w:val="00163E9A"/>
    <w:rsid w:val="00164D70"/>
    <w:rsid w:val="001702FF"/>
    <w:rsid w:val="001721DF"/>
    <w:rsid w:val="0017304D"/>
    <w:rsid w:val="00177B8B"/>
    <w:rsid w:val="00180893"/>
    <w:rsid w:val="001809F8"/>
    <w:rsid w:val="00181B68"/>
    <w:rsid w:val="00182456"/>
    <w:rsid w:val="00182704"/>
    <w:rsid w:val="00185918"/>
    <w:rsid w:val="0018642A"/>
    <w:rsid w:val="00192807"/>
    <w:rsid w:val="0019337E"/>
    <w:rsid w:val="001A18C1"/>
    <w:rsid w:val="001A242F"/>
    <w:rsid w:val="001A2761"/>
    <w:rsid w:val="001A347E"/>
    <w:rsid w:val="001A5045"/>
    <w:rsid w:val="001A537B"/>
    <w:rsid w:val="001A56CC"/>
    <w:rsid w:val="001A6729"/>
    <w:rsid w:val="001A698C"/>
    <w:rsid w:val="001A7CF4"/>
    <w:rsid w:val="001B1F1C"/>
    <w:rsid w:val="001B3223"/>
    <w:rsid w:val="001B54A7"/>
    <w:rsid w:val="001B5DA2"/>
    <w:rsid w:val="001C3D00"/>
    <w:rsid w:val="001C7223"/>
    <w:rsid w:val="001D0808"/>
    <w:rsid w:val="001D2D95"/>
    <w:rsid w:val="001D4F03"/>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54FA0"/>
    <w:rsid w:val="00263A25"/>
    <w:rsid w:val="002641F6"/>
    <w:rsid w:val="002719AA"/>
    <w:rsid w:val="00272D53"/>
    <w:rsid w:val="0027348A"/>
    <w:rsid w:val="002766B1"/>
    <w:rsid w:val="0027750F"/>
    <w:rsid w:val="00287492"/>
    <w:rsid w:val="00287761"/>
    <w:rsid w:val="0028784B"/>
    <w:rsid w:val="0029172E"/>
    <w:rsid w:val="00293335"/>
    <w:rsid w:val="00293906"/>
    <w:rsid w:val="00294300"/>
    <w:rsid w:val="00295105"/>
    <w:rsid w:val="002974C2"/>
    <w:rsid w:val="002A0922"/>
    <w:rsid w:val="002A0ABD"/>
    <w:rsid w:val="002A69DE"/>
    <w:rsid w:val="002A6E49"/>
    <w:rsid w:val="002A7860"/>
    <w:rsid w:val="002B0093"/>
    <w:rsid w:val="002B13EE"/>
    <w:rsid w:val="002B1A67"/>
    <w:rsid w:val="002B5224"/>
    <w:rsid w:val="002B65DB"/>
    <w:rsid w:val="002C23F8"/>
    <w:rsid w:val="002C3ED1"/>
    <w:rsid w:val="002C4F4E"/>
    <w:rsid w:val="002C5052"/>
    <w:rsid w:val="002C54C3"/>
    <w:rsid w:val="002C59A2"/>
    <w:rsid w:val="002C735A"/>
    <w:rsid w:val="002D11D1"/>
    <w:rsid w:val="002D3180"/>
    <w:rsid w:val="002D3AB8"/>
    <w:rsid w:val="002D52C0"/>
    <w:rsid w:val="002D67E2"/>
    <w:rsid w:val="002E3BCE"/>
    <w:rsid w:val="002E629F"/>
    <w:rsid w:val="002F0D0C"/>
    <w:rsid w:val="002F1F58"/>
    <w:rsid w:val="002F52FB"/>
    <w:rsid w:val="002F6401"/>
    <w:rsid w:val="002F6587"/>
    <w:rsid w:val="002F6C40"/>
    <w:rsid w:val="002F71F0"/>
    <w:rsid w:val="00302DF3"/>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56F2D"/>
    <w:rsid w:val="00357A72"/>
    <w:rsid w:val="00364811"/>
    <w:rsid w:val="00365B67"/>
    <w:rsid w:val="0037133D"/>
    <w:rsid w:val="003736E1"/>
    <w:rsid w:val="00374531"/>
    <w:rsid w:val="00374796"/>
    <w:rsid w:val="0037481B"/>
    <w:rsid w:val="00375200"/>
    <w:rsid w:val="00376FDB"/>
    <w:rsid w:val="00377E26"/>
    <w:rsid w:val="00381F06"/>
    <w:rsid w:val="00383040"/>
    <w:rsid w:val="0038666B"/>
    <w:rsid w:val="00386CC7"/>
    <w:rsid w:val="00386EA2"/>
    <w:rsid w:val="0039179F"/>
    <w:rsid w:val="003924DF"/>
    <w:rsid w:val="00397322"/>
    <w:rsid w:val="003A0853"/>
    <w:rsid w:val="003A2630"/>
    <w:rsid w:val="003A587C"/>
    <w:rsid w:val="003A6B0A"/>
    <w:rsid w:val="003B0DD9"/>
    <w:rsid w:val="003B1DEC"/>
    <w:rsid w:val="003B382F"/>
    <w:rsid w:val="003B4E3E"/>
    <w:rsid w:val="003B5984"/>
    <w:rsid w:val="003B6E97"/>
    <w:rsid w:val="003C03E9"/>
    <w:rsid w:val="003C059B"/>
    <w:rsid w:val="003C0AD2"/>
    <w:rsid w:val="003C2C38"/>
    <w:rsid w:val="003C5296"/>
    <w:rsid w:val="003C7D62"/>
    <w:rsid w:val="003D1965"/>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3D8E"/>
    <w:rsid w:val="00415162"/>
    <w:rsid w:val="00415BC9"/>
    <w:rsid w:val="004161FD"/>
    <w:rsid w:val="00422054"/>
    <w:rsid w:val="004220FE"/>
    <w:rsid w:val="00424B7C"/>
    <w:rsid w:val="00424BE4"/>
    <w:rsid w:val="00425CEA"/>
    <w:rsid w:val="00435BD3"/>
    <w:rsid w:val="00436470"/>
    <w:rsid w:val="004419CA"/>
    <w:rsid w:val="00443C8B"/>
    <w:rsid w:val="00444AC6"/>
    <w:rsid w:val="00445466"/>
    <w:rsid w:val="00445AB1"/>
    <w:rsid w:val="00446A17"/>
    <w:rsid w:val="004524B3"/>
    <w:rsid w:val="004531AF"/>
    <w:rsid w:val="00455010"/>
    <w:rsid w:val="00456C25"/>
    <w:rsid w:val="004635EA"/>
    <w:rsid w:val="004707C8"/>
    <w:rsid w:val="00472C24"/>
    <w:rsid w:val="00472F4E"/>
    <w:rsid w:val="004738A6"/>
    <w:rsid w:val="00474F30"/>
    <w:rsid w:val="00475E50"/>
    <w:rsid w:val="004765B8"/>
    <w:rsid w:val="00484082"/>
    <w:rsid w:val="0048543F"/>
    <w:rsid w:val="00486766"/>
    <w:rsid w:val="004A0C22"/>
    <w:rsid w:val="004A52D2"/>
    <w:rsid w:val="004A734A"/>
    <w:rsid w:val="004B00EB"/>
    <w:rsid w:val="004B22B3"/>
    <w:rsid w:val="004B4017"/>
    <w:rsid w:val="004B4221"/>
    <w:rsid w:val="004C07DC"/>
    <w:rsid w:val="004C2731"/>
    <w:rsid w:val="004C3CCD"/>
    <w:rsid w:val="004C5B34"/>
    <w:rsid w:val="004C670D"/>
    <w:rsid w:val="004C76A2"/>
    <w:rsid w:val="004D2417"/>
    <w:rsid w:val="004D2844"/>
    <w:rsid w:val="004D29B1"/>
    <w:rsid w:val="004D3627"/>
    <w:rsid w:val="004D38EC"/>
    <w:rsid w:val="004D7FEF"/>
    <w:rsid w:val="004E3032"/>
    <w:rsid w:val="004E4F5A"/>
    <w:rsid w:val="004E6816"/>
    <w:rsid w:val="004F0362"/>
    <w:rsid w:val="004F1053"/>
    <w:rsid w:val="004F14B8"/>
    <w:rsid w:val="004F1E82"/>
    <w:rsid w:val="004F43FC"/>
    <w:rsid w:val="004F475F"/>
    <w:rsid w:val="004F5679"/>
    <w:rsid w:val="004F6C94"/>
    <w:rsid w:val="004F7BF6"/>
    <w:rsid w:val="005020BC"/>
    <w:rsid w:val="005049FE"/>
    <w:rsid w:val="00505A64"/>
    <w:rsid w:val="005102F0"/>
    <w:rsid w:val="00510965"/>
    <w:rsid w:val="00512381"/>
    <w:rsid w:val="00512D41"/>
    <w:rsid w:val="00516759"/>
    <w:rsid w:val="00516806"/>
    <w:rsid w:val="00517237"/>
    <w:rsid w:val="00522686"/>
    <w:rsid w:val="00524A10"/>
    <w:rsid w:val="00525837"/>
    <w:rsid w:val="005258AF"/>
    <w:rsid w:val="00527090"/>
    <w:rsid w:val="00531175"/>
    <w:rsid w:val="00533887"/>
    <w:rsid w:val="00534DB0"/>
    <w:rsid w:val="00535966"/>
    <w:rsid w:val="00535D8B"/>
    <w:rsid w:val="00536557"/>
    <w:rsid w:val="005366FA"/>
    <w:rsid w:val="00536EB3"/>
    <w:rsid w:val="00540544"/>
    <w:rsid w:val="00543F6E"/>
    <w:rsid w:val="00550726"/>
    <w:rsid w:val="00553020"/>
    <w:rsid w:val="00553D47"/>
    <w:rsid w:val="00554E34"/>
    <w:rsid w:val="005554B1"/>
    <w:rsid w:val="00555ECF"/>
    <w:rsid w:val="00556838"/>
    <w:rsid w:val="00557364"/>
    <w:rsid w:val="00557502"/>
    <w:rsid w:val="0056107A"/>
    <w:rsid w:val="0056242E"/>
    <w:rsid w:val="00562E9C"/>
    <w:rsid w:val="00563128"/>
    <w:rsid w:val="005637FD"/>
    <w:rsid w:val="00564A33"/>
    <w:rsid w:val="0057226A"/>
    <w:rsid w:val="00572692"/>
    <w:rsid w:val="00574A53"/>
    <w:rsid w:val="005759C5"/>
    <w:rsid w:val="00582264"/>
    <w:rsid w:val="005838E0"/>
    <w:rsid w:val="00583FF0"/>
    <w:rsid w:val="0058426E"/>
    <w:rsid w:val="00584843"/>
    <w:rsid w:val="00584A0D"/>
    <w:rsid w:val="00584A46"/>
    <w:rsid w:val="005906D5"/>
    <w:rsid w:val="005913A1"/>
    <w:rsid w:val="005923C9"/>
    <w:rsid w:val="0059265E"/>
    <w:rsid w:val="00594E95"/>
    <w:rsid w:val="00597DCD"/>
    <w:rsid w:val="005A01F4"/>
    <w:rsid w:val="005A078B"/>
    <w:rsid w:val="005A3E14"/>
    <w:rsid w:val="005A4E88"/>
    <w:rsid w:val="005A7759"/>
    <w:rsid w:val="005B055E"/>
    <w:rsid w:val="005B5E7D"/>
    <w:rsid w:val="005C2EC3"/>
    <w:rsid w:val="005C306A"/>
    <w:rsid w:val="005C386E"/>
    <w:rsid w:val="005C3A67"/>
    <w:rsid w:val="005D0F2A"/>
    <w:rsid w:val="005D188A"/>
    <w:rsid w:val="005D2743"/>
    <w:rsid w:val="005D3887"/>
    <w:rsid w:val="005D3BAC"/>
    <w:rsid w:val="005D4681"/>
    <w:rsid w:val="005D6983"/>
    <w:rsid w:val="005D6B42"/>
    <w:rsid w:val="005E67C3"/>
    <w:rsid w:val="005E7B82"/>
    <w:rsid w:val="005F284B"/>
    <w:rsid w:val="005F2E16"/>
    <w:rsid w:val="005F4ACC"/>
    <w:rsid w:val="00607615"/>
    <w:rsid w:val="0060791A"/>
    <w:rsid w:val="00607920"/>
    <w:rsid w:val="00607D60"/>
    <w:rsid w:val="00610491"/>
    <w:rsid w:val="00614ADC"/>
    <w:rsid w:val="00616D52"/>
    <w:rsid w:val="0061726C"/>
    <w:rsid w:val="00621383"/>
    <w:rsid w:val="00623E04"/>
    <w:rsid w:val="00630539"/>
    <w:rsid w:val="0063098F"/>
    <w:rsid w:val="00630D4E"/>
    <w:rsid w:val="00631135"/>
    <w:rsid w:val="0063130A"/>
    <w:rsid w:val="00633C74"/>
    <w:rsid w:val="006425EA"/>
    <w:rsid w:val="00642ACC"/>
    <w:rsid w:val="00643120"/>
    <w:rsid w:val="006448E1"/>
    <w:rsid w:val="00644AB9"/>
    <w:rsid w:val="00646154"/>
    <w:rsid w:val="006472D4"/>
    <w:rsid w:val="00647815"/>
    <w:rsid w:val="00647F38"/>
    <w:rsid w:val="00650D21"/>
    <w:rsid w:val="00650D2C"/>
    <w:rsid w:val="0065227E"/>
    <w:rsid w:val="0065255E"/>
    <w:rsid w:val="0065384E"/>
    <w:rsid w:val="00654CD9"/>
    <w:rsid w:val="00655F4A"/>
    <w:rsid w:val="00660A65"/>
    <w:rsid w:val="00664790"/>
    <w:rsid w:val="0066512E"/>
    <w:rsid w:val="00665E1F"/>
    <w:rsid w:val="00666858"/>
    <w:rsid w:val="00667587"/>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4073"/>
    <w:rsid w:val="006956E1"/>
    <w:rsid w:val="00696293"/>
    <w:rsid w:val="0069706B"/>
    <w:rsid w:val="006977B4"/>
    <w:rsid w:val="00697A2B"/>
    <w:rsid w:val="006A0CB5"/>
    <w:rsid w:val="006A495A"/>
    <w:rsid w:val="006A6ED6"/>
    <w:rsid w:val="006B0F9D"/>
    <w:rsid w:val="006B13C9"/>
    <w:rsid w:val="006C1D3A"/>
    <w:rsid w:val="006C4131"/>
    <w:rsid w:val="006C4A4A"/>
    <w:rsid w:val="006C5498"/>
    <w:rsid w:val="006C5D3A"/>
    <w:rsid w:val="006D17F0"/>
    <w:rsid w:val="006D1E56"/>
    <w:rsid w:val="006D3706"/>
    <w:rsid w:val="006D49F5"/>
    <w:rsid w:val="006E1ECF"/>
    <w:rsid w:val="006E4607"/>
    <w:rsid w:val="006E467E"/>
    <w:rsid w:val="006F1314"/>
    <w:rsid w:val="006F1717"/>
    <w:rsid w:val="006F2977"/>
    <w:rsid w:val="006F3948"/>
    <w:rsid w:val="006F4CE2"/>
    <w:rsid w:val="006F6699"/>
    <w:rsid w:val="006F7CBA"/>
    <w:rsid w:val="00700D88"/>
    <w:rsid w:val="00701B78"/>
    <w:rsid w:val="00702DFF"/>
    <w:rsid w:val="007030E2"/>
    <w:rsid w:val="0070324D"/>
    <w:rsid w:val="007042B0"/>
    <w:rsid w:val="0070446B"/>
    <w:rsid w:val="00706AC1"/>
    <w:rsid w:val="00711530"/>
    <w:rsid w:val="007158C5"/>
    <w:rsid w:val="00720EE9"/>
    <w:rsid w:val="007226A5"/>
    <w:rsid w:val="007234B0"/>
    <w:rsid w:val="0072415E"/>
    <w:rsid w:val="00724D4B"/>
    <w:rsid w:val="00726061"/>
    <w:rsid w:val="007312E7"/>
    <w:rsid w:val="00733081"/>
    <w:rsid w:val="007330BD"/>
    <w:rsid w:val="007338DB"/>
    <w:rsid w:val="007343B3"/>
    <w:rsid w:val="0073657A"/>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52D7"/>
    <w:rsid w:val="007A78CD"/>
    <w:rsid w:val="007B0B4D"/>
    <w:rsid w:val="007B107A"/>
    <w:rsid w:val="007B3C04"/>
    <w:rsid w:val="007B426A"/>
    <w:rsid w:val="007B5041"/>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153A4"/>
    <w:rsid w:val="00824DCF"/>
    <w:rsid w:val="008252B8"/>
    <w:rsid w:val="008257CD"/>
    <w:rsid w:val="00826276"/>
    <w:rsid w:val="0082785B"/>
    <w:rsid w:val="00830A02"/>
    <w:rsid w:val="00833B88"/>
    <w:rsid w:val="00840423"/>
    <w:rsid w:val="00842444"/>
    <w:rsid w:val="00843349"/>
    <w:rsid w:val="00844665"/>
    <w:rsid w:val="00844A0C"/>
    <w:rsid w:val="0084599F"/>
    <w:rsid w:val="00846C67"/>
    <w:rsid w:val="00847CBA"/>
    <w:rsid w:val="008502FB"/>
    <w:rsid w:val="00850874"/>
    <w:rsid w:val="00852FC8"/>
    <w:rsid w:val="008532EB"/>
    <w:rsid w:val="00853E55"/>
    <w:rsid w:val="00857410"/>
    <w:rsid w:val="00857D32"/>
    <w:rsid w:val="008604E9"/>
    <w:rsid w:val="00861BB1"/>
    <w:rsid w:val="00862450"/>
    <w:rsid w:val="008628BC"/>
    <w:rsid w:val="00864081"/>
    <w:rsid w:val="00866E3B"/>
    <w:rsid w:val="008704D1"/>
    <w:rsid w:val="0087288C"/>
    <w:rsid w:val="00873828"/>
    <w:rsid w:val="00875413"/>
    <w:rsid w:val="00880847"/>
    <w:rsid w:val="00884D10"/>
    <w:rsid w:val="0088613B"/>
    <w:rsid w:val="008869E8"/>
    <w:rsid w:val="0089190D"/>
    <w:rsid w:val="00892AC3"/>
    <w:rsid w:val="008959D1"/>
    <w:rsid w:val="008A0101"/>
    <w:rsid w:val="008A040F"/>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5A09"/>
    <w:rsid w:val="008E60B5"/>
    <w:rsid w:val="008F0482"/>
    <w:rsid w:val="008F0CA9"/>
    <w:rsid w:val="008F27FF"/>
    <w:rsid w:val="008F2A1F"/>
    <w:rsid w:val="008F4AAD"/>
    <w:rsid w:val="008F70FA"/>
    <w:rsid w:val="008F7629"/>
    <w:rsid w:val="009000B1"/>
    <w:rsid w:val="009002C1"/>
    <w:rsid w:val="00901FA9"/>
    <w:rsid w:val="00902E55"/>
    <w:rsid w:val="0090450F"/>
    <w:rsid w:val="00906880"/>
    <w:rsid w:val="00910108"/>
    <w:rsid w:val="009101C5"/>
    <w:rsid w:val="00911B67"/>
    <w:rsid w:val="00916A85"/>
    <w:rsid w:val="009245D0"/>
    <w:rsid w:val="009246CE"/>
    <w:rsid w:val="00925DE4"/>
    <w:rsid w:val="009309DA"/>
    <w:rsid w:val="00932A33"/>
    <w:rsid w:val="00936253"/>
    <w:rsid w:val="00936C1D"/>
    <w:rsid w:val="00940442"/>
    <w:rsid w:val="009410AB"/>
    <w:rsid w:val="00941278"/>
    <w:rsid w:val="009418C1"/>
    <w:rsid w:val="0094479C"/>
    <w:rsid w:val="00946BE1"/>
    <w:rsid w:val="00950324"/>
    <w:rsid w:val="00950E81"/>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02E9"/>
    <w:rsid w:val="009A16C3"/>
    <w:rsid w:val="009A6F5E"/>
    <w:rsid w:val="009A72FD"/>
    <w:rsid w:val="009A73CE"/>
    <w:rsid w:val="009B14E6"/>
    <w:rsid w:val="009B1B82"/>
    <w:rsid w:val="009B2807"/>
    <w:rsid w:val="009B47F1"/>
    <w:rsid w:val="009B56E5"/>
    <w:rsid w:val="009B58EE"/>
    <w:rsid w:val="009B6379"/>
    <w:rsid w:val="009B701F"/>
    <w:rsid w:val="009C096C"/>
    <w:rsid w:val="009C1528"/>
    <w:rsid w:val="009C1E2E"/>
    <w:rsid w:val="009D0247"/>
    <w:rsid w:val="009D03A0"/>
    <w:rsid w:val="009D1DAA"/>
    <w:rsid w:val="009D23A5"/>
    <w:rsid w:val="009D28F0"/>
    <w:rsid w:val="009D3788"/>
    <w:rsid w:val="009D3BE7"/>
    <w:rsid w:val="009D5885"/>
    <w:rsid w:val="009D663A"/>
    <w:rsid w:val="009D6ED5"/>
    <w:rsid w:val="009D727D"/>
    <w:rsid w:val="009D7E30"/>
    <w:rsid w:val="009E0DC8"/>
    <w:rsid w:val="009E1862"/>
    <w:rsid w:val="009E4348"/>
    <w:rsid w:val="009E7586"/>
    <w:rsid w:val="009E7B30"/>
    <w:rsid w:val="009F5834"/>
    <w:rsid w:val="009F7076"/>
    <w:rsid w:val="009F7F61"/>
    <w:rsid w:val="00A03669"/>
    <w:rsid w:val="00A14AD9"/>
    <w:rsid w:val="00A15746"/>
    <w:rsid w:val="00A15C32"/>
    <w:rsid w:val="00A15DB2"/>
    <w:rsid w:val="00A16EC7"/>
    <w:rsid w:val="00A200EE"/>
    <w:rsid w:val="00A21615"/>
    <w:rsid w:val="00A25848"/>
    <w:rsid w:val="00A25BC4"/>
    <w:rsid w:val="00A26B7F"/>
    <w:rsid w:val="00A27862"/>
    <w:rsid w:val="00A308CD"/>
    <w:rsid w:val="00A31045"/>
    <w:rsid w:val="00A330CF"/>
    <w:rsid w:val="00A40B26"/>
    <w:rsid w:val="00A43734"/>
    <w:rsid w:val="00A445D7"/>
    <w:rsid w:val="00A44E71"/>
    <w:rsid w:val="00A51B61"/>
    <w:rsid w:val="00A540B7"/>
    <w:rsid w:val="00A60518"/>
    <w:rsid w:val="00A620C9"/>
    <w:rsid w:val="00A64EC0"/>
    <w:rsid w:val="00A65C11"/>
    <w:rsid w:val="00A65F20"/>
    <w:rsid w:val="00A66990"/>
    <w:rsid w:val="00A70C07"/>
    <w:rsid w:val="00A70D2F"/>
    <w:rsid w:val="00A73866"/>
    <w:rsid w:val="00A741B8"/>
    <w:rsid w:val="00A7423F"/>
    <w:rsid w:val="00A76FCF"/>
    <w:rsid w:val="00A82B41"/>
    <w:rsid w:val="00A83133"/>
    <w:rsid w:val="00A854BC"/>
    <w:rsid w:val="00A904E7"/>
    <w:rsid w:val="00A92628"/>
    <w:rsid w:val="00A9304C"/>
    <w:rsid w:val="00A94238"/>
    <w:rsid w:val="00A94A30"/>
    <w:rsid w:val="00A9681F"/>
    <w:rsid w:val="00A96F66"/>
    <w:rsid w:val="00A97065"/>
    <w:rsid w:val="00A97337"/>
    <w:rsid w:val="00A9780F"/>
    <w:rsid w:val="00AA0DB2"/>
    <w:rsid w:val="00AB1361"/>
    <w:rsid w:val="00AB2060"/>
    <w:rsid w:val="00AB2870"/>
    <w:rsid w:val="00AB2BF0"/>
    <w:rsid w:val="00AB2E9E"/>
    <w:rsid w:val="00AB38FF"/>
    <w:rsid w:val="00AB45C9"/>
    <w:rsid w:val="00AB4654"/>
    <w:rsid w:val="00AB513B"/>
    <w:rsid w:val="00AB7A51"/>
    <w:rsid w:val="00AC00D6"/>
    <w:rsid w:val="00AC3F8D"/>
    <w:rsid w:val="00AC6078"/>
    <w:rsid w:val="00AD4F97"/>
    <w:rsid w:val="00AD5DCD"/>
    <w:rsid w:val="00AD76C9"/>
    <w:rsid w:val="00AE18E0"/>
    <w:rsid w:val="00AE1AF2"/>
    <w:rsid w:val="00AE256D"/>
    <w:rsid w:val="00AE4330"/>
    <w:rsid w:val="00AE4B4A"/>
    <w:rsid w:val="00AE6131"/>
    <w:rsid w:val="00AE69F6"/>
    <w:rsid w:val="00AF03C4"/>
    <w:rsid w:val="00AF0801"/>
    <w:rsid w:val="00AF09B2"/>
    <w:rsid w:val="00AF6F6E"/>
    <w:rsid w:val="00AF7BBA"/>
    <w:rsid w:val="00B017C1"/>
    <w:rsid w:val="00B04C70"/>
    <w:rsid w:val="00B04D8B"/>
    <w:rsid w:val="00B0517D"/>
    <w:rsid w:val="00B06464"/>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572B"/>
    <w:rsid w:val="00B56C3E"/>
    <w:rsid w:val="00B62645"/>
    <w:rsid w:val="00B65B62"/>
    <w:rsid w:val="00B6780E"/>
    <w:rsid w:val="00B71565"/>
    <w:rsid w:val="00B73859"/>
    <w:rsid w:val="00B73A81"/>
    <w:rsid w:val="00B75DB1"/>
    <w:rsid w:val="00B77899"/>
    <w:rsid w:val="00B8065C"/>
    <w:rsid w:val="00B807D3"/>
    <w:rsid w:val="00B81181"/>
    <w:rsid w:val="00B81F2E"/>
    <w:rsid w:val="00B82D87"/>
    <w:rsid w:val="00B8302C"/>
    <w:rsid w:val="00B833BF"/>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454F"/>
    <w:rsid w:val="00BD59FB"/>
    <w:rsid w:val="00BD6A22"/>
    <w:rsid w:val="00BE47B9"/>
    <w:rsid w:val="00BE5145"/>
    <w:rsid w:val="00BE789F"/>
    <w:rsid w:val="00BF190F"/>
    <w:rsid w:val="00BF22D1"/>
    <w:rsid w:val="00BF482D"/>
    <w:rsid w:val="00C001F3"/>
    <w:rsid w:val="00C01231"/>
    <w:rsid w:val="00C03B3F"/>
    <w:rsid w:val="00C03E63"/>
    <w:rsid w:val="00C06DAC"/>
    <w:rsid w:val="00C11506"/>
    <w:rsid w:val="00C1225F"/>
    <w:rsid w:val="00C132E4"/>
    <w:rsid w:val="00C13C11"/>
    <w:rsid w:val="00C14387"/>
    <w:rsid w:val="00C14967"/>
    <w:rsid w:val="00C16D16"/>
    <w:rsid w:val="00C1777C"/>
    <w:rsid w:val="00C21D2E"/>
    <w:rsid w:val="00C21EA5"/>
    <w:rsid w:val="00C22155"/>
    <w:rsid w:val="00C23CEC"/>
    <w:rsid w:val="00C33273"/>
    <w:rsid w:val="00C33EBD"/>
    <w:rsid w:val="00C35857"/>
    <w:rsid w:val="00C35C35"/>
    <w:rsid w:val="00C37062"/>
    <w:rsid w:val="00C427B7"/>
    <w:rsid w:val="00C42957"/>
    <w:rsid w:val="00C42DE0"/>
    <w:rsid w:val="00C45F3E"/>
    <w:rsid w:val="00C46A34"/>
    <w:rsid w:val="00C50DCB"/>
    <w:rsid w:val="00C51DA0"/>
    <w:rsid w:val="00C52EC4"/>
    <w:rsid w:val="00C54E46"/>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1C82"/>
    <w:rsid w:val="00CA276E"/>
    <w:rsid w:val="00CA34BF"/>
    <w:rsid w:val="00CA7769"/>
    <w:rsid w:val="00CB013F"/>
    <w:rsid w:val="00CB1C03"/>
    <w:rsid w:val="00CB3E1F"/>
    <w:rsid w:val="00CB7934"/>
    <w:rsid w:val="00CC27C1"/>
    <w:rsid w:val="00CC3046"/>
    <w:rsid w:val="00CC37D1"/>
    <w:rsid w:val="00CC50D4"/>
    <w:rsid w:val="00CC5A2D"/>
    <w:rsid w:val="00CD0E43"/>
    <w:rsid w:val="00CD30C6"/>
    <w:rsid w:val="00CD3350"/>
    <w:rsid w:val="00CD33A8"/>
    <w:rsid w:val="00CD6836"/>
    <w:rsid w:val="00CE037A"/>
    <w:rsid w:val="00CE038A"/>
    <w:rsid w:val="00CE21E3"/>
    <w:rsid w:val="00CE4235"/>
    <w:rsid w:val="00CE4ED9"/>
    <w:rsid w:val="00CE541C"/>
    <w:rsid w:val="00CE61B6"/>
    <w:rsid w:val="00CE67ED"/>
    <w:rsid w:val="00CE6BC5"/>
    <w:rsid w:val="00CE7BAD"/>
    <w:rsid w:val="00CF2729"/>
    <w:rsid w:val="00CF4ABE"/>
    <w:rsid w:val="00CF5906"/>
    <w:rsid w:val="00D03C3A"/>
    <w:rsid w:val="00D075C2"/>
    <w:rsid w:val="00D10375"/>
    <w:rsid w:val="00D10819"/>
    <w:rsid w:val="00D12208"/>
    <w:rsid w:val="00D1564E"/>
    <w:rsid w:val="00D17A30"/>
    <w:rsid w:val="00D2136B"/>
    <w:rsid w:val="00D217D5"/>
    <w:rsid w:val="00D2297E"/>
    <w:rsid w:val="00D236CD"/>
    <w:rsid w:val="00D23DBC"/>
    <w:rsid w:val="00D25EE8"/>
    <w:rsid w:val="00D26DEF"/>
    <w:rsid w:val="00D34BA9"/>
    <w:rsid w:val="00D36A6A"/>
    <w:rsid w:val="00D40F8E"/>
    <w:rsid w:val="00D43AA8"/>
    <w:rsid w:val="00D472D2"/>
    <w:rsid w:val="00D47C46"/>
    <w:rsid w:val="00D5217A"/>
    <w:rsid w:val="00D52545"/>
    <w:rsid w:val="00D560AC"/>
    <w:rsid w:val="00D6002E"/>
    <w:rsid w:val="00D612AC"/>
    <w:rsid w:val="00D620DA"/>
    <w:rsid w:val="00D64138"/>
    <w:rsid w:val="00D66D48"/>
    <w:rsid w:val="00D67532"/>
    <w:rsid w:val="00D715D5"/>
    <w:rsid w:val="00D73DCB"/>
    <w:rsid w:val="00D80E20"/>
    <w:rsid w:val="00D82697"/>
    <w:rsid w:val="00D8333C"/>
    <w:rsid w:val="00D85C1B"/>
    <w:rsid w:val="00D8727B"/>
    <w:rsid w:val="00D877D6"/>
    <w:rsid w:val="00D90046"/>
    <w:rsid w:val="00D911AE"/>
    <w:rsid w:val="00D91597"/>
    <w:rsid w:val="00D91741"/>
    <w:rsid w:val="00D91F3E"/>
    <w:rsid w:val="00D93981"/>
    <w:rsid w:val="00D94EFA"/>
    <w:rsid w:val="00D960C9"/>
    <w:rsid w:val="00D96B71"/>
    <w:rsid w:val="00DA28C6"/>
    <w:rsid w:val="00DA3384"/>
    <w:rsid w:val="00DA60A3"/>
    <w:rsid w:val="00DA7108"/>
    <w:rsid w:val="00DA7B78"/>
    <w:rsid w:val="00DB1FAB"/>
    <w:rsid w:val="00DB376B"/>
    <w:rsid w:val="00DB402F"/>
    <w:rsid w:val="00DB58D1"/>
    <w:rsid w:val="00DC1031"/>
    <w:rsid w:val="00DD10CF"/>
    <w:rsid w:val="00DD2538"/>
    <w:rsid w:val="00DD3137"/>
    <w:rsid w:val="00DD36A6"/>
    <w:rsid w:val="00DD3ECC"/>
    <w:rsid w:val="00DD5884"/>
    <w:rsid w:val="00DD6249"/>
    <w:rsid w:val="00DD6F9E"/>
    <w:rsid w:val="00DD7B10"/>
    <w:rsid w:val="00DE0D03"/>
    <w:rsid w:val="00DE1759"/>
    <w:rsid w:val="00DE17CE"/>
    <w:rsid w:val="00DE5A92"/>
    <w:rsid w:val="00DE5DF6"/>
    <w:rsid w:val="00DE6C29"/>
    <w:rsid w:val="00DF0A70"/>
    <w:rsid w:val="00DF2811"/>
    <w:rsid w:val="00DF2D52"/>
    <w:rsid w:val="00E006B8"/>
    <w:rsid w:val="00E02824"/>
    <w:rsid w:val="00E03B88"/>
    <w:rsid w:val="00E10655"/>
    <w:rsid w:val="00E106FB"/>
    <w:rsid w:val="00E10CA2"/>
    <w:rsid w:val="00E10E8D"/>
    <w:rsid w:val="00E115D7"/>
    <w:rsid w:val="00E11B0B"/>
    <w:rsid w:val="00E13420"/>
    <w:rsid w:val="00E14309"/>
    <w:rsid w:val="00E20634"/>
    <w:rsid w:val="00E20A24"/>
    <w:rsid w:val="00E2269E"/>
    <w:rsid w:val="00E22B32"/>
    <w:rsid w:val="00E23591"/>
    <w:rsid w:val="00E23647"/>
    <w:rsid w:val="00E25946"/>
    <w:rsid w:val="00E26A29"/>
    <w:rsid w:val="00E27ACC"/>
    <w:rsid w:val="00E313DD"/>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4147"/>
    <w:rsid w:val="00E76AE7"/>
    <w:rsid w:val="00E7725B"/>
    <w:rsid w:val="00E81AE1"/>
    <w:rsid w:val="00E855EC"/>
    <w:rsid w:val="00E8720C"/>
    <w:rsid w:val="00E90CF5"/>
    <w:rsid w:val="00E95AC7"/>
    <w:rsid w:val="00E95C7C"/>
    <w:rsid w:val="00E97AA6"/>
    <w:rsid w:val="00EA4CF8"/>
    <w:rsid w:val="00EA6AE2"/>
    <w:rsid w:val="00EA6AEC"/>
    <w:rsid w:val="00EA712D"/>
    <w:rsid w:val="00EB1862"/>
    <w:rsid w:val="00EB199E"/>
    <w:rsid w:val="00EB1B82"/>
    <w:rsid w:val="00EB5653"/>
    <w:rsid w:val="00EB5CE3"/>
    <w:rsid w:val="00EC17C3"/>
    <w:rsid w:val="00EC1C2B"/>
    <w:rsid w:val="00EC4AC0"/>
    <w:rsid w:val="00EC5407"/>
    <w:rsid w:val="00ED11C4"/>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3A86"/>
    <w:rsid w:val="00F06176"/>
    <w:rsid w:val="00F10B42"/>
    <w:rsid w:val="00F170D2"/>
    <w:rsid w:val="00F20DB0"/>
    <w:rsid w:val="00F219C8"/>
    <w:rsid w:val="00F223A9"/>
    <w:rsid w:val="00F234F8"/>
    <w:rsid w:val="00F2488B"/>
    <w:rsid w:val="00F25255"/>
    <w:rsid w:val="00F30D43"/>
    <w:rsid w:val="00F31F17"/>
    <w:rsid w:val="00F32BCC"/>
    <w:rsid w:val="00F32D3F"/>
    <w:rsid w:val="00F33BF5"/>
    <w:rsid w:val="00F34282"/>
    <w:rsid w:val="00F34936"/>
    <w:rsid w:val="00F35AA0"/>
    <w:rsid w:val="00F37549"/>
    <w:rsid w:val="00F37971"/>
    <w:rsid w:val="00F44CDC"/>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1E4A"/>
    <w:rsid w:val="00F73C38"/>
    <w:rsid w:val="00F74787"/>
    <w:rsid w:val="00F759BF"/>
    <w:rsid w:val="00F77A26"/>
    <w:rsid w:val="00F806AC"/>
    <w:rsid w:val="00F81412"/>
    <w:rsid w:val="00F814A7"/>
    <w:rsid w:val="00F83492"/>
    <w:rsid w:val="00F834C5"/>
    <w:rsid w:val="00F85148"/>
    <w:rsid w:val="00F85D43"/>
    <w:rsid w:val="00F87486"/>
    <w:rsid w:val="00F87957"/>
    <w:rsid w:val="00F87DFC"/>
    <w:rsid w:val="00F9005B"/>
    <w:rsid w:val="00F926F5"/>
    <w:rsid w:val="00F92FC7"/>
    <w:rsid w:val="00F93787"/>
    <w:rsid w:val="00F97824"/>
    <w:rsid w:val="00FA2EF2"/>
    <w:rsid w:val="00FA639E"/>
    <w:rsid w:val="00FA672F"/>
    <w:rsid w:val="00FA6C46"/>
    <w:rsid w:val="00FA7206"/>
    <w:rsid w:val="00FA7DB0"/>
    <w:rsid w:val="00FB1B41"/>
    <w:rsid w:val="00FB3086"/>
    <w:rsid w:val="00FB78EE"/>
    <w:rsid w:val="00FC0245"/>
    <w:rsid w:val="00FC1604"/>
    <w:rsid w:val="00FC1C69"/>
    <w:rsid w:val="00FC2859"/>
    <w:rsid w:val="00FC4279"/>
    <w:rsid w:val="00FC5A8F"/>
    <w:rsid w:val="00FC60A0"/>
    <w:rsid w:val="00FC742E"/>
    <w:rsid w:val="00FD0182"/>
    <w:rsid w:val="00FD1DEE"/>
    <w:rsid w:val="00FD265A"/>
    <w:rsid w:val="00FE2419"/>
    <w:rsid w:val="00FE3567"/>
    <w:rsid w:val="00FE3A1A"/>
    <w:rsid w:val="00FE3F55"/>
    <w:rsid w:val="00FF00D0"/>
    <w:rsid w:val="00FF1C9A"/>
    <w:rsid w:val="00FF1E3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045"/>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D85C1B"/>
    <w:rPr>
      <w:rFonts w:ascii="Arial" w:hAnsi="Arial" w:cs="Arial"/>
      <w:kern w:val="32"/>
      <w:lang w:val="fr-FR" w:eastAsia="fr-FR"/>
    </w:rPr>
  </w:style>
  <w:style w:type="character" w:customStyle="1" w:styleId="normaltextrun">
    <w:name w:val="normaltextrun"/>
    <w:basedOn w:val="Policepardfaut"/>
    <w:rsid w:val="00666858"/>
  </w:style>
  <w:style w:type="paragraph" w:styleId="Rvision">
    <w:name w:val="Revision"/>
    <w:hidden/>
    <w:uiPriority w:val="99"/>
    <w:semiHidden/>
    <w:rsid w:val="00553D47"/>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61CA9"/>
    <w:rsid w:val="0006641A"/>
    <w:rsid w:val="001570D9"/>
    <w:rsid w:val="001B34A8"/>
    <w:rsid w:val="003625F9"/>
    <w:rsid w:val="003745C6"/>
    <w:rsid w:val="00437411"/>
    <w:rsid w:val="004F1B6D"/>
    <w:rsid w:val="006C4F97"/>
    <w:rsid w:val="006C5282"/>
    <w:rsid w:val="00716285"/>
    <w:rsid w:val="00BA748B"/>
    <w:rsid w:val="00C266F4"/>
    <w:rsid w:val="00DA7684"/>
    <w:rsid w:val="00ED5FF3"/>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6775-564D-4BE6-BA9E-3AF3DB5F46BD}">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DB79ACDA-3920-4DEF-85C8-B1956EFAB0E2}">
  <ds:schemaRefs>
    <ds:schemaRef ds:uri="http://schemas.microsoft.com/sharepoint/v3/contenttype/forms"/>
  </ds:schemaRefs>
</ds:datastoreItem>
</file>

<file path=customXml/itemProps3.xml><?xml version="1.0" encoding="utf-8"?>
<ds:datastoreItem xmlns:ds="http://schemas.openxmlformats.org/officeDocument/2006/customXml" ds:itemID="{68718708-75AA-4439-801C-9CEE47E17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2045</Words>
  <Characters>13932</Characters>
  <Application>Microsoft Office Word</Application>
  <DocSecurity>0</DocSecurity>
  <Lines>116</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15946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76</cp:revision>
  <cp:lastPrinted>2020-01-07T18:31:00Z</cp:lastPrinted>
  <dcterms:created xsi:type="dcterms:W3CDTF">2023-03-16T17:16:00Z</dcterms:created>
  <dcterms:modified xsi:type="dcterms:W3CDTF">2023-08-15T14:05:00Z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3642800</vt:r8>
  </property>
  <property fmtid="{D5CDD505-2E9C-101B-9397-08002B2CF9AE}" pid="10" name="MediaServiceImageTags">
    <vt:lpwstr/>
  </property>
</Properties>
</file>