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6B171225" w14:textId="77777777" w:rsidR="00967E8E" w:rsidRDefault="00967E8E" w:rsidP="00DD7492">
            <w:pPr>
              <w:spacing w:after="60"/>
              <w:rPr>
                <w:sz w:val="16"/>
                <w:szCs w:val="16"/>
              </w:rPr>
            </w:pPr>
            <w:r w:rsidRPr="00967E8E">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p>
          <w:p w14:paraId="29058135" w14:textId="70E39360" w:rsidR="00AA4FAB" w:rsidRP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B42BB5">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r w:rsidR="006B3D18" w:rsidRPr="006B3D18">
              <w:rPr>
                <w:b/>
                <w:bCs/>
                <w:sz w:val="16"/>
                <w:szCs w:val="16"/>
                <w:highlight w:val="yellow"/>
              </w:rPr>
              <w:t>.</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08025D">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08025D">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5D0E87C2" w14:textId="77777777" w:rsidR="00EE1FFD" w:rsidRDefault="00EE1FFD" w:rsidP="00B10D90">
            <w:pPr>
              <w:tabs>
                <w:tab w:val="left" w:pos="395"/>
              </w:tabs>
              <w:spacing w:before="60" w:afterLines="60" w:after="144"/>
            </w:pPr>
            <w:r w:rsidRPr="002C735A">
              <w:t>Tél. :</w:t>
            </w:r>
          </w:p>
          <w:p w14:paraId="68DD0A2A" w14:textId="0DBD5359" w:rsidR="00665757" w:rsidRPr="002C735A" w:rsidRDefault="00665757" w:rsidP="00B10D90">
            <w:pPr>
              <w:tabs>
                <w:tab w:val="left" w:pos="395"/>
              </w:tabs>
              <w:spacing w:before="60" w:afterLines="60" w:after="144"/>
            </w:pPr>
            <w:r w:rsidRPr="002C735A">
              <w:t>Courriel :</w:t>
            </w:r>
          </w:p>
        </w:tc>
        <w:tc>
          <w:tcPr>
            <w:tcW w:w="4398" w:type="dxa"/>
          </w:tcPr>
          <w:p w14:paraId="392BA7F0" w14:textId="7B5493CC" w:rsidR="002D67E2" w:rsidRDefault="00EE1FFD" w:rsidP="00B10D90">
            <w:pPr>
              <w:tabs>
                <w:tab w:val="left" w:pos="395"/>
              </w:tabs>
              <w:spacing w:before="60" w:afterLines="60" w:after="144"/>
            </w:pPr>
            <w:r w:rsidRPr="002C735A">
              <w:t>Établissement :</w:t>
            </w:r>
          </w:p>
          <w:p w14:paraId="76B6F26A" w14:textId="7F5EFD09" w:rsidR="00665757" w:rsidRDefault="00665757" w:rsidP="00B10D90">
            <w:pPr>
              <w:tabs>
                <w:tab w:val="left" w:pos="395"/>
              </w:tabs>
              <w:spacing w:before="60" w:afterLines="60" w:after="144"/>
            </w:pPr>
            <w:r w:rsidRPr="005C3A8F">
              <w:t>Unité de recherche</w:t>
            </w:r>
            <w:r w:rsidR="005C05C3">
              <w:t> </w:t>
            </w:r>
            <w:r w:rsidRPr="005C3A8F">
              <w:t>:</w:t>
            </w:r>
          </w:p>
          <w:p w14:paraId="45327317" w14:textId="47668D5B" w:rsidR="00EE1FFD" w:rsidRPr="002C735A" w:rsidRDefault="00EE1FFD" w:rsidP="00B10D90">
            <w:pPr>
              <w:tabs>
                <w:tab w:val="left" w:pos="395"/>
              </w:tabs>
              <w:spacing w:before="60" w:afterLines="60" w:after="144"/>
            </w:pPr>
          </w:p>
        </w:tc>
      </w:tr>
      <w:tr w:rsidR="00EE1FFD" w:rsidRPr="002C735A" w14:paraId="0DE4C197" w14:textId="77777777" w:rsidTr="0008025D">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08025D">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6F19530B" w:rsidR="00EE1FFD" w:rsidRDefault="00EE1FFD" w:rsidP="00C83910">
      <w:pPr>
        <w:spacing w:line="60" w:lineRule="exact"/>
        <w:rPr>
          <w:sz w:val="16"/>
          <w:szCs w:val="16"/>
        </w:rPr>
      </w:pPr>
    </w:p>
    <w:p w14:paraId="3993C482" w14:textId="77777777" w:rsidR="00D47501" w:rsidRDefault="00D47501"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131EC2" w:rsidRPr="002C735A" w14:paraId="04CABFE2" w14:textId="77777777" w:rsidTr="008C09D8">
        <w:trPr>
          <w:trHeight w:val="361"/>
        </w:trPr>
        <w:tc>
          <w:tcPr>
            <w:tcW w:w="11058" w:type="dxa"/>
            <w:gridSpan w:val="4"/>
            <w:shd w:val="clear" w:color="auto" w:fill="D9D9D9" w:themeFill="background1" w:themeFillShade="D9"/>
            <w:vAlign w:val="center"/>
          </w:tcPr>
          <w:p w14:paraId="2AF49A28" w14:textId="0F0948F2" w:rsidR="00131EC2" w:rsidRPr="002C735A" w:rsidRDefault="00131EC2" w:rsidP="00F3656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431BBD">
              <w:rPr>
                <w:rStyle w:val="Appelnotedebasdep"/>
                <w:b/>
                <w:bCs/>
              </w:rPr>
              <w:footnoteReference w:id="2"/>
            </w:r>
          </w:p>
        </w:tc>
      </w:tr>
      <w:tr w:rsidR="00445660" w:rsidRPr="008E7A0A" w14:paraId="66A3D38A" w14:textId="77777777" w:rsidTr="008C09D8">
        <w:trPr>
          <w:trHeight w:val="394"/>
        </w:trPr>
        <w:tc>
          <w:tcPr>
            <w:tcW w:w="3150"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43"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8C09D8">
        <w:trPr>
          <w:trHeight w:val="113"/>
        </w:trPr>
        <w:tc>
          <w:tcPr>
            <w:tcW w:w="284" w:type="dxa"/>
            <w:vAlign w:val="center"/>
          </w:tcPr>
          <w:p w14:paraId="39D59EEE" w14:textId="591754A0" w:rsidR="00445660" w:rsidRDefault="00445660" w:rsidP="00656CB4">
            <w:pPr>
              <w:spacing w:before="60" w:after="60"/>
              <w:ind w:left="39"/>
              <w:jc w:val="left"/>
              <w:rPr>
                <w:sz w:val="16"/>
                <w:szCs w:val="16"/>
              </w:rPr>
            </w:pPr>
            <w:r w:rsidRPr="002C735A">
              <w:rPr>
                <w:sz w:val="16"/>
                <w:szCs w:val="16"/>
              </w:rPr>
              <w:t xml:space="preserve">1 </w:t>
            </w:r>
          </w:p>
        </w:tc>
        <w:tc>
          <w:tcPr>
            <w:tcW w:w="2866"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746C1029" w14:textId="02BFBD14" w:rsidR="00445660" w:rsidRDefault="00445660" w:rsidP="00656CB4">
            <w:pPr>
              <w:spacing w:before="60" w:after="60"/>
              <w:ind w:left="39"/>
              <w:jc w:val="left"/>
              <w:rPr>
                <w:sz w:val="16"/>
                <w:szCs w:val="16"/>
              </w:rPr>
            </w:pPr>
            <w:r>
              <w:rPr>
                <w:sz w:val="16"/>
                <w:szCs w:val="16"/>
              </w:rPr>
              <w:t>Courriel</w:t>
            </w:r>
            <w:r w:rsidR="00A70BB7">
              <w:rPr>
                <w:sz w:val="16"/>
                <w:szCs w:val="16"/>
              </w:rPr>
              <w:t> :</w:t>
            </w:r>
          </w:p>
          <w:p w14:paraId="007E3BF8" w14:textId="77777777" w:rsidR="00445660" w:rsidRDefault="00445660" w:rsidP="00656CB4">
            <w:pPr>
              <w:spacing w:before="60" w:after="60"/>
              <w:ind w:left="39"/>
              <w:jc w:val="left"/>
              <w:rPr>
                <w:sz w:val="16"/>
                <w:szCs w:val="16"/>
              </w:rPr>
            </w:pPr>
            <w:r>
              <w:rPr>
                <w:sz w:val="16"/>
                <w:szCs w:val="16"/>
              </w:rPr>
              <w:t>Tel :</w:t>
            </w:r>
          </w:p>
          <w:p w14:paraId="35F74DFF" w14:textId="7824F40A" w:rsidR="002E1E9C" w:rsidRPr="002C735A" w:rsidRDefault="002E1E9C" w:rsidP="00656CB4">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31190754" w14:textId="77777777"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B77F997" w14:textId="73127C30"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faultPlaceholder_-1854013438"/>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8C09D8">
        <w:trPr>
          <w:trHeight w:val="113"/>
        </w:trPr>
        <w:tc>
          <w:tcPr>
            <w:tcW w:w="284" w:type="dxa"/>
            <w:vAlign w:val="center"/>
          </w:tcPr>
          <w:p w14:paraId="7349B082" w14:textId="77777777" w:rsidR="00445660" w:rsidRPr="002C735A" w:rsidRDefault="00445660" w:rsidP="00656CB4">
            <w:pPr>
              <w:spacing w:before="60" w:after="60"/>
              <w:ind w:left="39"/>
              <w:jc w:val="left"/>
              <w:rPr>
                <w:sz w:val="16"/>
                <w:szCs w:val="16"/>
              </w:rPr>
            </w:pPr>
            <w:r w:rsidRPr="002C735A">
              <w:rPr>
                <w:sz w:val="16"/>
                <w:szCs w:val="16"/>
              </w:rPr>
              <w:t>2</w:t>
            </w:r>
          </w:p>
        </w:tc>
        <w:tc>
          <w:tcPr>
            <w:tcW w:w="2866"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15B12C06" w14:textId="589245DD"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525F4653" w14:textId="77777777" w:rsidR="00445660" w:rsidRDefault="008E7A0A" w:rsidP="008E7A0A">
            <w:pPr>
              <w:spacing w:before="60" w:after="60"/>
              <w:ind w:left="39"/>
              <w:jc w:val="left"/>
              <w:rPr>
                <w:sz w:val="16"/>
                <w:szCs w:val="16"/>
              </w:rPr>
            </w:pPr>
            <w:r>
              <w:rPr>
                <w:sz w:val="16"/>
                <w:szCs w:val="16"/>
              </w:rPr>
              <w:t>Tel :</w:t>
            </w:r>
          </w:p>
          <w:p w14:paraId="6846743F" w14:textId="3F501C0B" w:rsidR="002E1E9C" w:rsidRPr="002C735A" w:rsidRDefault="002E1E9C" w:rsidP="008E7A0A">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0729928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1E68C65" w14:textId="60E64118"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D3B81B87CA0B43F0A119883AB7D4288B"/>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8C09D8">
        <w:trPr>
          <w:trHeight w:val="113"/>
        </w:trPr>
        <w:tc>
          <w:tcPr>
            <w:tcW w:w="284" w:type="dxa"/>
            <w:vAlign w:val="center"/>
          </w:tcPr>
          <w:p w14:paraId="45ACEF20" w14:textId="77777777" w:rsidR="00445660" w:rsidRPr="002C735A" w:rsidRDefault="00445660" w:rsidP="00656CB4">
            <w:pPr>
              <w:spacing w:before="60" w:after="60"/>
              <w:ind w:left="39"/>
              <w:jc w:val="left"/>
              <w:rPr>
                <w:sz w:val="16"/>
                <w:szCs w:val="16"/>
              </w:rPr>
            </w:pPr>
            <w:r w:rsidRPr="002C735A">
              <w:rPr>
                <w:sz w:val="16"/>
                <w:szCs w:val="16"/>
              </w:rPr>
              <w:t>3</w:t>
            </w:r>
          </w:p>
        </w:tc>
        <w:tc>
          <w:tcPr>
            <w:tcW w:w="2866"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5DDD6605" w14:textId="55F56068"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56BBA839" w14:textId="77777777" w:rsidR="00445660" w:rsidRDefault="008E7A0A" w:rsidP="008E7A0A">
            <w:pPr>
              <w:spacing w:before="60" w:after="60"/>
              <w:ind w:left="39"/>
              <w:jc w:val="left"/>
              <w:rPr>
                <w:sz w:val="16"/>
                <w:szCs w:val="16"/>
              </w:rPr>
            </w:pPr>
            <w:r>
              <w:rPr>
                <w:sz w:val="16"/>
                <w:szCs w:val="16"/>
              </w:rPr>
              <w:t>Tel :</w:t>
            </w:r>
          </w:p>
          <w:p w14:paraId="3547E450" w14:textId="51C0C63D" w:rsidR="002E1E9C" w:rsidRPr="002C735A" w:rsidRDefault="002E1E9C" w:rsidP="008E7A0A">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18EED12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20EAC07" w14:textId="1CD9C6C4"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F6A8509C0A914E129CCEDE01DBA96969"/>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2F9CFEAA" w14:textId="23B55CC7" w:rsidR="00DD113A" w:rsidRDefault="00DD113A" w:rsidP="006F7CBA">
      <w:pPr>
        <w:spacing w:line="60" w:lineRule="exact"/>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214BC0" w:rsidRPr="002C735A" w14:paraId="59CA93F6" w14:textId="77777777" w:rsidTr="00214BC0">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0FA8CB76" w14:textId="77777777" w:rsidR="00214BC0" w:rsidRDefault="00214BC0">
            <w:pPr>
              <w:jc w:val="left"/>
              <w:rPr>
                <w:b/>
                <w:bCs/>
              </w:rPr>
            </w:pPr>
            <w:r w:rsidRPr="00B049FF">
              <w:rPr>
                <w:b/>
                <w:bCs/>
              </w:rPr>
              <w:t>Partenaires entreprises</w:t>
            </w:r>
          </w:p>
          <w:p w14:paraId="59923A11" w14:textId="77777777" w:rsidR="00214BC0" w:rsidRPr="009F5E3F" w:rsidRDefault="00214BC0">
            <w:pPr>
              <w:jc w:val="left"/>
              <w:rPr>
                <w:b/>
                <w:bCs/>
              </w:rPr>
            </w:pPr>
            <w:r w:rsidRPr="00716395">
              <w:rPr>
                <w:sz w:val="18"/>
                <w:szCs w:val="18"/>
              </w:rPr>
              <w:t>Ajouter autant de tableaux qu’il y a de partenaires</w:t>
            </w:r>
          </w:p>
        </w:tc>
      </w:tr>
      <w:tr w:rsidR="00214BC0" w:rsidRPr="002C735A" w14:paraId="1BFC053C" w14:textId="77777777" w:rsidTr="00214BC0">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4B9B32E3" w14:textId="3A257B07" w:rsidR="00214BC0" w:rsidRPr="009F5E3F" w:rsidRDefault="00214BC0">
            <w:pPr>
              <w:jc w:val="left"/>
              <w:rPr>
                <w:b/>
                <w:bCs/>
              </w:rPr>
            </w:pPr>
            <w:r w:rsidRPr="009F5E3F">
              <w:rPr>
                <w:b/>
                <w:bCs/>
              </w:rPr>
              <w:t>ENTREPRISE</w:t>
            </w:r>
            <w:r w:rsidR="005C05C3">
              <w:rPr>
                <w:b/>
                <w:bCs/>
              </w:rPr>
              <w:t> </w:t>
            </w:r>
            <w:r w:rsidRPr="009F5E3F">
              <w:rPr>
                <w:b/>
                <w:bCs/>
              </w:rPr>
              <w:t>1</w:t>
            </w:r>
          </w:p>
        </w:tc>
      </w:tr>
      <w:tr w:rsidR="00214BC0" w:rsidRPr="00387FB7" w14:paraId="6FC3B299" w14:textId="77777777" w:rsidTr="00214BC0">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2E618F50" w14:textId="77777777" w:rsidR="00214BC0" w:rsidRPr="00387FB7" w:rsidRDefault="00214BC0">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214BC0" w:rsidRPr="002E634D" w14:paraId="7B29362C" w14:textId="77777777" w:rsidTr="00646DCA">
        <w:trPr>
          <w:trHeight w:val="476"/>
        </w:trPr>
        <w:tc>
          <w:tcPr>
            <w:tcW w:w="3261" w:type="dxa"/>
            <w:tcBorders>
              <w:left w:val="double" w:sz="4" w:space="0" w:color="auto"/>
              <w:right w:val="single" w:sz="4" w:space="0" w:color="auto"/>
            </w:tcBorders>
            <w:shd w:val="clear" w:color="auto" w:fill="FFFFFF"/>
          </w:tcPr>
          <w:p w14:paraId="41A77CCF" w14:textId="77777777" w:rsidR="00214BC0" w:rsidRDefault="00214BC0">
            <w:pPr>
              <w:rPr>
                <w:sz w:val="20"/>
                <w:szCs w:val="20"/>
              </w:rPr>
            </w:pPr>
            <w:r w:rsidRPr="002E634D">
              <w:rPr>
                <w:sz w:val="20"/>
                <w:szCs w:val="20"/>
              </w:rPr>
              <w:t>Numéro d’entreprise (NEQ)</w:t>
            </w:r>
            <w:r>
              <w:rPr>
                <w:sz w:val="20"/>
                <w:szCs w:val="20"/>
              </w:rPr>
              <w:t> :</w:t>
            </w:r>
          </w:p>
          <w:p w14:paraId="516BFA53" w14:textId="77777777" w:rsidR="00214BC0" w:rsidRPr="002E634D" w:rsidRDefault="00214BC0">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366F15EC" w14:textId="77777777" w:rsidR="00214BC0" w:rsidRDefault="00214BC0">
            <w:pPr>
              <w:jc w:val="left"/>
              <w:rPr>
                <w:sz w:val="20"/>
                <w:szCs w:val="20"/>
              </w:rPr>
            </w:pPr>
            <w:r w:rsidRPr="002E634D">
              <w:rPr>
                <w:sz w:val="20"/>
                <w:szCs w:val="20"/>
              </w:rPr>
              <w:t>Numéro d’établissement</w:t>
            </w:r>
            <w:r>
              <w:rPr>
                <w:sz w:val="20"/>
                <w:szCs w:val="20"/>
              </w:rPr>
              <w:t> :</w:t>
            </w:r>
          </w:p>
          <w:p w14:paraId="5EA8DB6B" w14:textId="77777777" w:rsidR="00214BC0" w:rsidRPr="002E634D" w:rsidRDefault="00214BC0">
            <w:pPr>
              <w:jc w:val="left"/>
              <w:rPr>
                <w:sz w:val="20"/>
                <w:szCs w:val="20"/>
              </w:rPr>
            </w:pPr>
          </w:p>
        </w:tc>
        <w:tc>
          <w:tcPr>
            <w:tcW w:w="4395" w:type="dxa"/>
            <w:tcBorders>
              <w:left w:val="single" w:sz="4" w:space="0" w:color="auto"/>
              <w:right w:val="double" w:sz="4" w:space="0" w:color="auto"/>
            </w:tcBorders>
            <w:shd w:val="clear" w:color="auto" w:fill="FFFFFF"/>
          </w:tcPr>
          <w:p w14:paraId="0EF68C2A" w14:textId="77777777" w:rsidR="00214BC0" w:rsidRDefault="00214BC0">
            <w:pPr>
              <w:jc w:val="left"/>
              <w:rPr>
                <w:sz w:val="20"/>
                <w:szCs w:val="20"/>
              </w:rPr>
            </w:pPr>
            <w:r>
              <w:rPr>
                <w:sz w:val="20"/>
                <w:szCs w:val="20"/>
              </w:rPr>
              <w:t>Nom légal de l’entreprise :</w:t>
            </w:r>
          </w:p>
          <w:p w14:paraId="236BD724" w14:textId="77777777" w:rsidR="00214BC0" w:rsidRPr="002E634D" w:rsidRDefault="00214BC0">
            <w:pPr>
              <w:jc w:val="left"/>
              <w:rPr>
                <w:sz w:val="20"/>
                <w:szCs w:val="20"/>
              </w:rPr>
            </w:pPr>
          </w:p>
        </w:tc>
      </w:tr>
      <w:tr w:rsidR="00536A86" w:rsidRPr="002E634D" w14:paraId="1FBC434E" w14:textId="77777777" w:rsidTr="00646DCA">
        <w:trPr>
          <w:trHeight w:val="476"/>
        </w:trPr>
        <w:tc>
          <w:tcPr>
            <w:tcW w:w="3261" w:type="dxa"/>
            <w:tcBorders>
              <w:left w:val="double" w:sz="4" w:space="0" w:color="auto"/>
              <w:right w:val="single" w:sz="4" w:space="0" w:color="auto"/>
            </w:tcBorders>
            <w:shd w:val="clear" w:color="auto" w:fill="FFFFFF"/>
          </w:tcPr>
          <w:p w14:paraId="749636E7" w14:textId="77777777" w:rsidR="00357E2D" w:rsidRDefault="00536A86">
            <w:pPr>
              <w:jc w:val="left"/>
              <w:rPr>
                <w:sz w:val="20"/>
                <w:szCs w:val="20"/>
              </w:rPr>
            </w:pPr>
            <w:r>
              <w:rPr>
                <w:sz w:val="20"/>
                <w:szCs w:val="20"/>
              </w:rPr>
              <w:t xml:space="preserve">Nombre d’employés </w:t>
            </w:r>
            <w:r w:rsidR="007C61C7">
              <w:rPr>
                <w:sz w:val="20"/>
                <w:szCs w:val="20"/>
              </w:rPr>
              <w:t>mondial</w:t>
            </w:r>
          </w:p>
          <w:p w14:paraId="022231BA" w14:textId="1DCAAAF3" w:rsidR="00536A86" w:rsidRDefault="00357E2D">
            <w:pPr>
              <w:jc w:val="left"/>
              <w:rPr>
                <w:sz w:val="20"/>
                <w:szCs w:val="20"/>
              </w:rPr>
            </w:pPr>
            <w:r w:rsidRPr="00F60883">
              <w:rPr>
                <w:sz w:val="16"/>
                <w:szCs w:val="16"/>
              </w:rPr>
              <w:t>(</w:t>
            </w:r>
            <w:proofErr w:type="gramStart"/>
            <w:r w:rsidR="00113FA6">
              <w:rPr>
                <w:sz w:val="16"/>
                <w:szCs w:val="16"/>
              </w:rPr>
              <w:t>i</w:t>
            </w:r>
            <w:r w:rsidR="008B4D32">
              <w:rPr>
                <w:sz w:val="16"/>
                <w:szCs w:val="16"/>
              </w:rPr>
              <w:t>ncluant</w:t>
            </w:r>
            <w:proofErr w:type="gramEnd"/>
            <w:r w:rsidRPr="00F60883">
              <w:rPr>
                <w:sz w:val="16"/>
                <w:szCs w:val="16"/>
              </w:rPr>
              <w:t xml:space="preserve"> le nombre d’employé</w:t>
            </w:r>
            <w:r w:rsidR="00113FA6">
              <w:rPr>
                <w:sz w:val="16"/>
                <w:szCs w:val="16"/>
              </w:rPr>
              <w:t>s</w:t>
            </w:r>
            <w:r w:rsidRPr="00F60883">
              <w:rPr>
                <w:sz w:val="16"/>
                <w:szCs w:val="16"/>
              </w:rPr>
              <w:t xml:space="preserve"> de la société mère</w:t>
            </w:r>
            <w:r w:rsidR="00113FA6">
              <w:rPr>
                <w:sz w:val="16"/>
                <w:szCs w:val="16"/>
              </w:rPr>
              <w:t>,</w:t>
            </w:r>
            <w:r w:rsidRPr="00F60883">
              <w:rPr>
                <w:sz w:val="16"/>
                <w:szCs w:val="16"/>
              </w:rPr>
              <w:t xml:space="preserve"> </w:t>
            </w:r>
            <w:r w:rsidR="005F2DC4" w:rsidRPr="00F60883">
              <w:rPr>
                <w:sz w:val="16"/>
                <w:szCs w:val="16"/>
              </w:rPr>
              <w:t>lorsque majoritairement</w:t>
            </w:r>
            <w:r w:rsidR="005F2DC4">
              <w:rPr>
                <w:sz w:val="16"/>
                <w:szCs w:val="16"/>
              </w:rPr>
              <w:t xml:space="preserve"> détenu</w:t>
            </w:r>
            <w:r w:rsidR="005F2DC4" w:rsidRPr="00F60883">
              <w:rPr>
                <w:sz w:val="16"/>
                <w:szCs w:val="16"/>
              </w:rPr>
              <w:t xml:space="preserve"> </w:t>
            </w:r>
            <w:r w:rsidRPr="00F60883">
              <w:rPr>
                <w:sz w:val="16"/>
                <w:szCs w:val="16"/>
              </w:rPr>
              <w:t>(&gt;50%))</w:t>
            </w:r>
            <w:r w:rsidR="00536A86">
              <w:rPr>
                <w:sz w:val="20"/>
                <w:szCs w:val="20"/>
              </w:rPr>
              <w:t> :</w:t>
            </w:r>
          </w:p>
        </w:tc>
        <w:tc>
          <w:tcPr>
            <w:tcW w:w="3402" w:type="dxa"/>
            <w:gridSpan w:val="2"/>
            <w:tcBorders>
              <w:left w:val="single" w:sz="4" w:space="0" w:color="auto"/>
              <w:right w:val="single" w:sz="4" w:space="0" w:color="auto"/>
            </w:tcBorders>
            <w:shd w:val="clear" w:color="auto" w:fill="FFFFFF"/>
          </w:tcPr>
          <w:p w14:paraId="44D0579D" w14:textId="7F5C1AA8" w:rsidR="00536A86" w:rsidRPr="002E634D" w:rsidRDefault="007C61C7">
            <w:pPr>
              <w:jc w:val="left"/>
              <w:rPr>
                <w:sz w:val="20"/>
                <w:szCs w:val="20"/>
              </w:rPr>
            </w:pPr>
            <w:r>
              <w:rPr>
                <w:sz w:val="20"/>
                <w:szCs w:val="20"/>
              </w:rPr>
              <w:t>Nombre d’employés au Q</w:t>
            </w:r>
            <w:r w:rsidR="00646DCA">
              <w:rPr>
                <w:sz w:val="20"/>
                <w:szCs w:val="20"/>
              </w:rPr>
              <w:t>uébec</w:t>
            </w:r>
            <w:r>
              <w:rPr>
                <w:sz w:val="20"/>
                <w:szCs w:val="20"/>
              </w:rPr>
              <w:t> :</w:t>
            </w:r>
          </w:p>
        </w:tc>
        <w:tc>
          <w:tcPr>
            <w:tcW w:w="4395" w:type="dxa"/>
            <w:tcBorders>
              <w:left w:val="single" w:sz="4" w:space="0" w:color="auto"/>
              <w:right w:val="double" w:sz="4" w:space="0" w:color="auto"/>
            </w:tcBorders>
            <w:shd w:val="clear" w:color="auto" w:fill="FFFFFF"/>
          </w:tcPr>
          <w:p w14:paraId="07BE046B" w14:textId="36908871" w:rsidR="00536A86" w:rsidRDefault="00536A86">
            <w:pPr>
              <w:jc w:val="left"/>
              <w:rPr>
                <w:sz w:val="20"/>
                <w:szCs w:val="20"/>
              </w:rPr>
            </w:pPr>
            <w:r>
              <w:rPr>
                <w:sz w:val="20"/>
                <w:szCs w:val="20"/>
              </w:rPr>
              <w:t>Nombre d’employés au Québec en R-D :</w:t>
            </w:r>
          </w:p>
        </w:tc>
      </w:tr>
      <w:tr w:rsidR="0045021F" w:rsidRPr="002E634D" w14:paraId="67A8EAE6" w14:textId="77777777" w:rsidTr="00214BC0">
        <w:trPr>
          <w:trHeight w:val="576"/>
        </w:trPr>
        <w:tc>
          <w:tcPr>
            <w:tcW w:w="11058" w:type="dxa"/>
            <w:gridSpan w:val="4"/>
            <w:tcBorders>
              <w:left w:val="double" w:sz="4" w:space="0" w:color="auto"/>
              <w:right w:val="double" w:sz="4" w:space="0" w:color="auto"/>
            </w:tcBorders>
            <w:shd w:val="clear" w:color="auto" w:fill="FFFFFF"/>
          </w:tcPr>
          <w:p w14:paraId="253B435A" w14:textId="77777777" w:rsidR="0045021F" w:rsidRDefault="0045021F" w:rsidP="0045021F">
            <w:pPr>
              <w:tabs>
                <w:tab w:val="left" w:pos="3804"/>
              </w:tabs>
              <w:spacing w:after="60"/>
              <w:jc w:val="left"/>
              <w:rPr>
                <w:sz w:val="20"/>
                <w:szCs w:val="20"/>
              </w:rPr>
            </w:pPr>
            <w:r>
              <w:rPr>
                <w:sz w:val="20"/>
                <w:szCs w:val="20"/>
              </w:rPr>
              <w:lastRenderedPageBreak/>
              <w:t>Est-ce que l’entreprise est une filiale d’une société mère ? Si oui, précisez le nom légal de la société mère.</w:t>
            </w:r>
          </w:p>
          <w:p w14:paraId="6D939927" w14:textId="4819C23D" w:rsidR="0045021F" w:rsidRDefault="0045021F" w:rsidP="0045021F">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93679">
              <w:rPr>
                <w:sz w:val="20"/>
                <w:szCs w:val="20"/>
              </w:rPr>
            </w:r>
            <w:r w:rsidR="00B93679">
              <w:rPr>
                <w:sz w:val="20"/>
                <w:szCs w:val="20"/>
              </w:rPr>
              <w:fldChar w:fldCharType="separate"/>
            </w:r>
            <w:r w:rsidRPr="00EB5C5F">
              <w:rPr>
                <w:sz w:val="20"/>
                <w:szCs w:val="20"/>
              </w:rPr>
              <w:fldChar w:fldCharType="end"/>
            </w:r>
            <w:r>
              <w:rPr>
                <w:sz w:val="20"/>
                <w:szCs w:val="20"/>
              </w:rPr>
              <w:t xml:space="preserve"> </w:t>
            </w:r>
            <w:r w:rsidR="00726C24">
              <w:rPr>
                <w:sz w:val="20"/>
                <w:szCs w:val="20"/>
              </w:rPr>
              <w:t>Oui</w:t>
            </w:r>
            <w:r>
              <w:rPr>
                <w:sz w:val="20"/>
                <w:szCs w:val="20"/>
              </w:rPr>
              <w:t xml:space="preserve">              Nom :</w:t>
            </w:r>
          </w:p>
          <w:p w14:paraId="27725162" w14:textId="1742265E" w:rsidR="0045021F" w:rsidRDefault="0045021F" w:rsidP="0045021F">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93679">
              <w:rPr>
                <w:sz w:val="20"/>
                <w:szCs w:val="20"/>
              </w:rPr>
            </w:r>
            <w:r w:rsidR="00B93679">
              <w:rPr>
                <w:sz w:val="20"/>
                <w:szCs w:val="20"/>
              </w:rPr>
              <w:fldChar w:fldCharType="separate"/>
            </w:r>
            <w:r w:rsidRPr="00EB5C5F">
              <w:rPr>
                <w:sz w:val="20"/>
                <w:szCs w:val="20"/>
              </w:rPr>
              <w:fldChar w:fldCharType="end"/>
            </w:r>
            <w:r>
              <w:rPr>
                <w:sz w:val="20"/>
                <w:szCs w:val="20"/>
              </w:rPr>
              <w:t xml:space="preserve"> </w:t>
            </w:r>
            <w:r w:rsidR="00726C24">
              <w:rPr>
                <w:sz w:val="20"/>
                <w:szCs w:val="20"/>
              </w:rPr>
              <w:t>Non</w:t>
            </w:r>
          </w:p>
        </w:tc>
      </w:tr>
      <w:tr w:rsidR="0045021F" w:rsidRPr="002E634D" w14:paraId="3496977A" w14:textId="77777777" w:rsidTr="00214BC0">
        <w:trPr>
          <w:trHeight w:val="576"/>
        </w:trPr>
        <w:tc>
          <w:tcPr>
            <w:tcW w:w="11058" w:type="dxa"/>
            <w:gridSpan w:val="4"/>
            <w:tcBorders>
              <w:left w:val="double" w:sz="4" w:space="0" w:color="auto"/>
              <w:right w:val="double" w:sz="4" w:space="0" w:color="auto"/>
            </w:tcBorders>
            <w:shd w:val="clear" w:color="auto" w:fill="FFFFFF"/>
          </w:tcPr>
          <w:p w14:paraId="6D847EBB" w14:textId="77777777" w:rsidR="0045021F" w:rsidRDefault="0045021F" w:rsidP="0045021F">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5D417E49" w14:textId="16542791" w:rsidR="0045021F" w:rsidRDefault="0045021F" w:rsidP="0045021F">
            <w:pPr>
              <w:tabs>
                <w:tab w:val="left" w:pos="3804"/>
              </w:tabs>
              <w:spacing w:after="60"/>
              <w:jc w:val="left"/>
              <w:rPr>
                <w:sz w:val="20"/>
                <w:szCs w:val="20"/>
              </w:rPr>
            </w:pPr>
          </w:p>
        </w:tc>
      </w:tr>
      <w:tr w:rsidR="0045021F" w:rsidRPr="002E634D" w14:paraId="2695D188" w14:textId="77777777" w:rsidTr="00214BC0">
        <w:trPr>
          <w:trHeight w:val="576"/>
        </w:trPr>
        <w:tc>
          <w:tcPr>
            <w:tcW w:w="11058" w:type="dxa"/>
            <w:gridSpan w:val="4"/>
            <w:tcBorders>
              <w:left w:val="double" w:sz="4" w:space="0" w:color="auto"/>
              <w:right w:val="double" w:sz="4" w:space="0" w:color="auto"/>
            </w:tcBorders>
            <w:shd w:val="clear" w:color="auto" w:fill="FFFFFF"/>
          </w:tcPr>
          <w:p w14:paraId="146ED74A" w14:textId="55F2A2C9" w:rsidR="0045021F" w:rsidRDefault="0045021F" w:rsidP="0045021F">
            <w:pPr>
              <w:jc w:val="left"/>
              <w:rPr>
                <w:sz w:val="20"/>
                <w:szCs w:val="20"/>
              </w:rPr>
            </w:pPr>
            <w:r>
              <w:rPr>
                <w:sz w:val="20"/>
                <w:szCs w:val="20"/>
              </w:rPr>
              <w:t xml:space="preserve">Description de l’entreprise et de </w:t>
            </w:r>
            <w:r w:rsidR="00E5677E">
              <w:rPr>
                <w:sz w:val="20"/>
                <w:szCs w:val="20"/>
              </w:rPr>
              <w:t>s</w:t>
            </w:r>
            <w:r>
              <w:rPr>
                <w:sz w:val="20"/>
                <w:szCs w:val="20"/>
              </w:rPr>
              <w:t xml:space="preserve">es activités : </w:t>
            </w:r>
          </w:p>
          <w:p w14:paraId="7B45DE16" w14:textId="77777777" w:rsidR="0045021F" w:rsidRDefault="0045021F" w:rsidP="0045021F">
            <w:pPr>
              <w:jc w:val="left"/>
              <w:rPr>
                <w:sz w:val="20"/>
                <w:szCs w:val="20"/>
              </w:rPr>
            </w:pPr>
          </w:p>
          <w:p w14:paraId="4265F8A3" w14:textId="77777777" w:rsidR="0045021F" w:rsidRDefault="0045021F" w:rsidP="0045021F">
            <w:pPr>
              <w:jc w:val="left"/>
              <w:rPr>
                <w:sz w:val="20"/>
                <w:szCs w:val="20"/>
              </w:rPr>
            </w:pPr>
          </w:p>
          <w:p w14:paraId="5D006ECA" w14:textId="77777777" w:rsidR="0045021F" w:rsidRDefault="0045021F" w:rsidP="0045021F">
            <w:pPr>
              <w:jc w:val="left"/>
              <w:rPr>
                <w:sz w:val="20"/>
                <w:szCs w:val="20"/>
              </w:rPr>
            </w:pPr>
          </w:p>
          <w:p w14:paraId="74A71299" w14:textId="47CC56E3" w:rsidR="0045021F" w:rsidRPr="00306E16" w:rsidRDefault="0045021F" w:rsidP="0045021F">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88161E8" w14:textId="77777777" w:rsidR="0045021F" w:rsidRDefault="0045021F" w:rsidP="0045021F">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B93679">
              <w:rPr>
                <w:sz w:val="20"/>
                <w:szCs w:val="20"/>
              </w:rPr>
            </w:r>
            <w:r w:rsidR="00B93679">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B93679">
              <w:rPr>
                <w:sz w:val="20"/>
                <w:szCs w:val="20"/>
              </w:rPr>
            </w:r>
            <w:r w:rsidR="00B93679">
              <w:rPr>
                <w:sz w:val="20"/>
                <w:szCs w:val="20"/>
              </w:rPr>
              <w:fldChar w:fldCharType="separate"/>
            </w:r>
            <w:r w:rsidRPr="00306E16">
              <w:rPr>
                <w:sz w:val="20"/>
                <w:szCs w:val="20"/>
              </w:rPr>
              <w:fldChar w:fldCharType="end"/>
            </w:r>
            <w:r w:rsidRPr="00306E16">
              <w:rPr>
                <w:sz w:val="20"/>
                <w:szCs w:val="20"/>
              </w:rPr>
              <w:t>Non</w:t>
            </w:r>
          </w:p>
        </w:tc>
      </w:tr>
      <w:tr w:rsidR="0045021F" w:rsidRPr="00387FB7" w14:paraId="382F8936" w14:textId="77777777" w:rsidTr="00214BC0">
        <w:trPr>
          <w:trHeight w:val="88"/>
        </w:trPr>
        <w:tc>
          <w:tcPr>
            <w:tcW w:w="11058" w:type="dxa"/>
            <w:gridSpan w:val="4"/>
            <w:tcBorders>
              <w:left w:val="double" w:sz="4" w:space="0" w:color="auto"/>
              <w:right w:val="double" w:sz="4" w:space="0" w:color="auto"/>
            </w:tcBorders>
            <w:shd w:val="clear" w:color="auto" w:fill="F2F2F2" w:themeFill="background1" w:themeFillShade="F2"/>
          </w:tcPr>
          <w:p w14:paraId="5C94167C" w14:textId="77777777" w:rsidR="0045021F" w:rsidRPr="00387FB7" w:rsidRDefault="0045021F" w:rsidP="0045021F">
            <w:pPr>
              <w:jc w:val="left"/>
              <w:rPr>
                <w:b/>
                <w:bCs/>
                <w:sz w:val="20"/>
                <w:szCs w:val="20"/>
              </w:rPr>
            </w:pPr>
            <w:r>
              <w:rPr>
                <w:b/>
                <w:bCs/>
                <w:sz w:val="20"/>
                <w:szCs w:val="20"/>
              </w:rPr>
              <w:t xml:space="preserve">Coordonnées du contact principal </w:t>
            </w:r>
          </w:p>
        </w:tc>
      </w:tr>
      <w:tr w:rsidR="0045021F" w:rsidRPr="002E634D" w14:paraId="33398AA7" w14:textId="77777777" w:rsidTr="00646DCA">
        <w:trPr>
          <w:trHeight w:val="354"/>
        </w:trPr>
        <w:tc>
          <w:tcPr>
            <w:tcW w:w="6663" w:type="dxa"/>
            <w:gridSpan w:val="3"/>
            <w:tcBorders>
              <w:left w:val="double" w:sz="4" w:space="0" w:color="auto"/>
              <w:right w:val="single" w:sz="4" w:space="0" w:color="auto"/>
            </w:tcBorders>
            <w:shd w:val="clear" w:color="auto" w:fill="FFFFFF"/>
          </w:tcPr>
          <w:p w14:paraId="12AFA141" w14:textId="77777777" w:rsidR="0045021F" w:rsidRDefault="0045021F" w:rsidP="0045021F">
            <w:pPr>
              <w:jc w:val="left"/>
              <w:rPr>
                <w:sz w:val="20"/>
                <w:szCs w:val="20"/>
              </w:rPr>
            </w:pPr>
            <w:r>
              <w:rPr>
                <w:sz w:val="20"/>
                <w:szCs w:val="20"/>
              </w:rPr>
              <w:t>Nom :</w:t>
            </w:r>
          </w:p>
          <w:p w14:paraId="76C9FCC6" w14:textId="77777777" w:rsidR="0045021F" w:rsidRPr="002E634D" w:rsidRDefault="0045021F" w:rsidP="0045021F">
            <w:pPr>
              <w:jc w:val="left"/>
              <w:rPr>
                <w:sz w:val="20"/>
                <w:szCs w:val="20"/>
              </w:rPr>
            </w:pPr>
          </w:p>
        </w:tc>
        <w:tc>
          <w:tcPr>
            <w:tcW w:w="4395" w:type="dxa"/>
            <w:tcBorders>
              <w:left w:val="single" w:sz="4" w:space="0" w:color="auto"/>
              <w:right w:val="double" w:sz="4" w:space="0" w:color="auto"/>
            </w:tcBorders>
            <w:shd w:val="clear" w:color="auto" w:fill="FFFFFF"/>
          </w:tcPr>
          <w:p w14:paraId="3DF320AE" w14:textId="77777777" w:rsidR="0045021F" w:rsidRPr="002E634D" w:rsidRDefault="0045021F" w:rsidP="0045021F">
            <w:pPr>
              <w:jc w:val="left"/>
              <w:rPr>
                <w:sz w:val="20"/>
                <w:szCs w:val="20"/>
              </w:rPr>
            </w:pPr>
            <w:r>
              <w:rPr>
                <w:sz w:val="20"/>
                <w:szCs w:val="20"/>
              </w:rPr>
              <w:t>Fonction :</w:t>
            </w:r>
          </w:p>
        </w:tc>
      </w:tr>
      <w:tr w:rsidR="0045021F" w:rsidRPr="002E634D" w14:paraId="2615C581" w14:textId="77777777" w:rsidTr="00214BC0">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41890188" w14:textId="77777777" w:rsidR="0045021F" w:rsidRPr="002E634D" w:rsidRDefault="0045021F" w:rsidP="0045021F">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400CA894" w14:textId="77777777" w:rsidR="0045021F" w:rsidRPr="002E634D" w:rsidRDefault="0045021F" w:rsidP="0045021F">
            <w:pPr>
              <w:jc w:val="left"/>
              <w:rPr>
                <w:sz w:val="20"/>
                <w:szCs w:val="20"/>
              </w:rPr>
            </w:pPr>
            <w:r>
              <w:rPr>
                <w:sz w:val="20"/>
                <w:szCs w:val="20"/>
              </w:rPr>
              <w:t>Courriel :</w:t>
            </w:r>
          </w:p>
          <w:p w14:paraId="40AC1E5E" w14:textId="77777777" w:rsidR="0045021F" w:rsidRPr="002E634D" w:rsidRDefault="0045021F" w:rsidP="0045021F">
            <w:pPr>
              <w:jc w:val="left"/>
              <w:rPr>
                <w:sz w:val="20"/>
                <w:szCs w:val="20"/>
              </w:rPr>
            </w:pPr>
          </w:p>
        </w:tc>
      </w:tr>
    </w:tbl>
    <w:p w14:paraId="7FB4F5F6" w14:textId="046490F8" w:rsidR="00214BC0" w:rsidRDefault="00214BC0" w:rsidP="006F7CBA">
      <w:pPr>
        <w:spacing w:line="60" w:lineRule="exact"/>
      </w:pPr>
    </w:p>
    <w:p w14:paraId="2DAB5609" w14:textId="77777777" w:rsidR="00214BC0" w:rsidRDefault="00214BC0" w:rsidP="006F7CBA">
      <w:pPr>
        <w:spacing w:line="60" w:lineRule="exact"/>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E97405" w:rsidRPr="002C735A" w14:paraId="57DA97BD" w14:textId="77777777" w:rsidTr="00C30A65">
        <w:trPr>
          <w:trHeight w:val="341"/>
        </w:trPr>
        <w:tc>
          <w:tcPr>
            <w:tcW w:w="11076" w:type="dxa"/>
            <w:gridSpan w:val="3"/>
            <w:tcBorders>
              <w:bottom w:val="double" w:sz="4" w:space="0" w:color="auto"/>
            </w:tcBorders>
            <w:shd w:val="clear" w:color="auto" w:fill="D9D9D9" w:themeFill="background1" w:themeFillShade="D9"/>
            <w:vAlign w:val="center"/>
          </w:tcPr>
          <w:p w14:paraId="0062581A" w14:textId="5B49E00E" w:rsidR="00E97405" w:rsidRPr="00E97405" w:rsidRDefault="00E97405" w:rsidP="00E97405">
            <w:pPr>
              <w:tabs>
                <w:tab w:val="left" w:pos="318"/>
              </w:tabs>
              <w:ind w:left="318" w:hanging="318"/>
              <w:jc w:val="left"/>
            </w:pPr>
            <w:bookmarkStart w:id="1" w:name="_Hlk95311559"/>
            <w:r w:rsidRPr="00E97405">
              <w:rPr>
                <w:b/>
                <w:bCs/>
              </w:rPr>
              <w:t xml:space="preserve">Indicateurs du projet  </w:t>
            </w:r>
          </w:p>
        </w:tc>
      </w:tr>
      <w:tr w:rsidR="006F6699" w:rsidRPr="002C735A" w14:paraId="3C728FA5" w14:textId="77777777" w:rsidTr="00C30A65">
        <w:trPr>
          <w:trHeight w:val="1038"/>
        </w:trPr>
        <w:tc>
          <w:tcPr>
            <w:tcW w:w="3261" w:type="dxa"/>
            <w:tcBorders>
              <w:bottom w:val="single" w:sz="4" w:space="0" w:color="auto"/>
              <w:right w:val="single" w:sz="4" w:space="0" w:color="auto"/>
            </w:tcBorders>
            <w:vAlign w:val="center"/>
          </w:tcPr>
          <w:p w14:paraId="167F822D" w14:textId="6631D98B" w:rsidR="006F6699" w:rsidRPr="002C735A" w:rsidRDefault="006F6699" w:rsidP="006F6699">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7843BEBD" w14:textId="77777777" w:rsidR="006F6699" w:rsidRPr="0097528F" w:rsidRDefault="006F6699" w:rsidP="00187FE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9F947A1" w14:textId="59DCB9C2" w:rsidR="006F6699" w:rsidRPr="0097528F" w:rsidRDefault="006F6699" w:rsidP="00187FE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5735AD11" w14:textId="77777777" w:rsidR="006F6699" w:rsidRDefault="006F6699" w:rsidP="00187FE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71E52844" w14:textId="459F8D95" w:rsidR="00187FEE" w:rsidRP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38919775" w14:textId="77777777" w:rsidR="006F6699" w:rsidRPr="0097528F" w:rsidRDefault="006F6699" w:rsidP="00187FE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t>Électronique imprimable</w:t>
            </w:r>
          </w:p>
          <w:p w14:paraId="446C40A4" w14:textId="7FD3E385" w:rsidR="006F6699" w:rsidRDefault="006F6699"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r>
            <w:r w:rsidR="00187FEE">
              <w:rPr>
                <w:sz w:val="18"/>
                <w:szCs w:val="18"/>
              </w:rPr>
              <w:t>Technique</w:t>
            </w:r>
            <w:r w:rsidR="00AD555F">
              <w:rPr>
                <w:sz w:val="18"/>
                <w:szCs w:val="18"/>
              </w:rPr>
              <w:t>s</w:t>
            </w:r>
            <w:r w:rsidR="00187FEE">
              <w:rPr>
                <w:sz w:val="18"/>
                <w:szCs w:val="18"/>
              </w:rPr>
              <w:t xml:space="preserve"> et instrument</w:t>
            </w:r>
            <w:r w:rsidR="00AD555F">
              <w:rPr>
                <w:sz w:val="18"/>
                <w:szCs w:val="18"/>
              </w:rPr>
              <w:t>s</w:t>
            </w:r>
            <w:r w:rsidR="00187FEE">
              <w:rPr>
                <w:sz w:val="18"/>
                <w:szCs w:val="18"/>
              </w:rPr>
              <w:t xml:space="preserve"> de caractérisation</w:t>
            </w:r>
          </w:p>
          <w:p w14:paraId="558DA637" w14:textId="1B17D4BD" w:rsid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7AFE990" w14:textId="11DE3EAC" w:rsidR="00187FEE" w:rsidRPr="0097528F"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r>
            <w:r w:rsidR="00596669">
              <w:rPr>
                <w:sz w:val="18"/>
                <w:szCs w:val="18"/>
              </w:rPr>
              <w:t>Technologies ou matériaux q</w:t>
            </w:r>
            <w:r>
              <w:rPr>
                <w:sz w:val="18"/>
                <w:szCs w:val="18"/>
              </w:rPr>
              <w:t>uantique</w:t>
            </w:r>
            <w:r w:rsidR="00596669">
              <w:rPr>
                <w:sz w:val="18"/>
                <w:szCs w:val="18"/>
              </w:rPr>
              <w:t>s</w:t>
            </w:r>
          </w:p>
          <w:p w14:paraId="07C43AF8" w14:textId="77777777" w:rsidR="006F6699" w:rsidRDefault="006F6699" w:rsidP="00187FE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4D0E1C8" w14:textId="40B45351" w:rsidR="00F10B3F" w:rsidRPr="008C7BA1" w:rsidRDefault="00F10B3F" w:rsidP="00187FE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93679">
              <w:rPr>
                <w:sz w:val="18"/>
                <w:szCs w:val="18"/>
              </w:rPr>
            </w:r>
            <w:r w:rsidR="00B93679">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AE18E0" w:rsidRPr="002C735A" w14:paraId="67685BAF" w14:textId="77777777" w:rsidTr="00C30A65">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4705CE5F" w14:textId="77777777" w:rsidR="00AE18E0" w:rsidRPr="002C735A" w:rsidRDefault="00AE18E0" w:rsidP="00AE18E0">
            <w:pPr>
              <w:spacing w:before="60" w:after="60"/>
              <w:jc w:val="left"/>
              <w:rPr>
                <w:b/>
                <w:bCs/>
              </w:rPr>
            </w:pPr>
            <w:r w:rsidRPr="002C735A">
              <w:rPr>
                <w:b/>
                <w:bCs/>
              </w:rPr>
              <w:t>Secteurs d’application</w:t>
            </w:r>
          </w:p>
          <w:p w14:paraId="44CAE17C" w14:textId="584514E2" w:rsidR="00AE18E0" w:rsidRPr="002C735A" w:rsidRDefault="00AE18E0" w:rsidP="00AE18E0">
            <w:pPr>
              <w:spacing w:before="60" w:after="60"/>
              <w:jc w:val="left"/>
              <w:rPr>
                <w:b/>
                <w:bCs/>
              </w:rPr>
            </w:pPr>
            <w:r w:rsidRPr="002C735A">
              <w:rPr>
                <w:bCs/>
              </w:rPr>
              <w:t>(</w:t>
            </w:r>
            <w:proofErr w:type="gramStart"/>
            <w:r w:rsidR="007B2315">
              <w:rPr>
                <w:bCs/>
              </w:rPr>
              <w:t>p</w:t>
            </w:r>
            <w:r w:rsidR="00007D0D">
              <w:rPr>
                <w:bCs/>
              </w:rPr>
              <w:t>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B379D8F"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93679">
              <w:rPr>
                <w:sz w:val="18"/>
                <w:szCs w:val="18"/>
              </w:rPr>
            </w:r>
            <w:r w:rsidR="00B9367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FA46133"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93679">
              <w:rPr>
                <w:sz w:val="18"/>
                <w:szCs w:val="18"/>
              </w:rPr>
            </w:r>
            <w:r w:rsidR="00B93679">
              <w:rPr>
                <w:sz w:val="18"/>
                <w:szCs w:val="18"/>
              </w:rPr>
              <w:fldChar w:fldCharType="separate"/>
            </w:r>
            <w:r w:rsidRPr="00D23DBC">
              <w:rPr>
                <w:sz w:val="18"/>
                <w:szCs w:val="18"/>
              </w:rPr>
              <w:fldChar w:fldCharType="end"/>
            </w:r>
            <w:r w:rsidRPr="00D23DBC">
              <w:rPr>
                <w:sz w:val="18"/>
                <w:szCs w:val="18"/>
              </w:rPr>
              <w:tab/>
              <w:t>Énergie</w:t>
            </w:r>
          </w:p>
          <w:p w14:paraId="5031AABB"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93679">
              <w:rPr>
                <w:sz w:val="18"/>
                <w:szCs w:val="18"/>
              </w:rPr>
            </w:r>
            <w:r w:rsidR="00B9367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63D7DAB" w14:textId="1C6FB388"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93679">
              <w:rPr>
                <w:sz w:val="18"/>
                <w:szCs w:val="18"/>
              </w:rPr>
            </w:r>
            <w:r w:rsidR="00B93679">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BD3C76C"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93679">
              <w:rPr>
                <w:sz w:val="18"/>
                <w:szCs w:val="18"/>
              </w:rPr>
            </w:r>
            <w:r w:rsidR="00B9367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6965486"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93679">
              <w:rPr>
                <w:sz w:val="18"/>
                <w:szCs w:val="18"/>
              </w:rPr>
            </w:r>
            <w:r w:rsidR="00B93679">
              <w:rPr>
                <w:sz w:val="18"/>
                <w:szCs w:val="18"/>
              </w:rPr>
              <w:fldChar w:fldCharType="separate"/>
            </w:r>
            <w:r w:rsidRPr="00D23DBC">
              <w:rPr>
                <w:sz w:val="18"/>
                <w:szCs w:val="18"/>
              </w:rPr>
              <w:fldChar w:fldCharType="end"/>
            </w:r>
            <w:r w:rsidRPr="00D23DBC">
              <w:rPr>
                <w:sz w:val="18"/>
                <w:szCs w:val="18"/>
              </w:rPr>
              <w:tab/>
              <w:t>Microélectronique/Telecom</w:t>
            </w:r>
          </w:p>
          <w:p w14:paraId="10356DCD"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93679">
              <w:rPr>
                <w:sz w:val="18"/>
                <w:szCs w:val="18"/>
              </w:rPr>
            </w:r>
            <w:r w:rsidR="00B9367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2DC13058" w14:textId="6CC21222"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93679">
              <w:rPr>
                <w:sz w:val="18"/>
                <w:szCs w:val="18"/>
              </w:rPr>
            </w:r>
            <w:r w:rsidR="00B93679">
              <w:rPr>
                <w:sz w:val="18"/>
                <w:szCs w:val="18"/>
              </w:rPr>
              <w:fldChar w:fldCharType="separate"/>
            </w:r>
            <w:r w:rsidRPr="00D23DBC">
              <w:rPr>
                <w:sz w:val="18"/>
                <w:szCs w:val="18"/>
              </w:rPr>
              <w:fldChar w:fldCharType="end"/>
            </w:r>
            <w:r w:rsidRPr="00D23DBC">
              <w:rPr>
                <w:sz w:val="18"/>
                <w:szCs w:val="18"/>
              </w:rPr>
              <w:tab/>
              <w:t xml:space="preserve">Autre (préciser) :  </w:t>
            </w:r>
          </w:p>
        </w:tc>
      </w:tr>
      <w:tr w:rsidR="00170079" w:rsidRPr="000728E4" w14:paraId="26CD8CD7" w14:textId="77777777" w:rsidTr="00C30A65">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DD052D9" w14:textId="2548E71E" w:rsidR="00D374E8" w:rsidRPr="002C735A" w:rsidRDefault="00D374E8" w:rsidP="00D374E8">
            <w:pPr>
              <w:tabs>
                <w:tab w:val="left" w:pos="395"/>
              </w:tabs>
              <w:jc w:val="center"/>
              <w:rPr>
                <w:b/>
                <w:bCs/>
              </w:rPr>
            </w:pPr>
            <w:bookmarkStart w:id="2" w:name="_Hlk83808274"/>
            <w:r w:rsidRPr="002C735A">
              <w:rPr>
                <w:b/>
                <w:bCs/>
              </w:rPr>
              <w:t>Niveau TRL</w:t>
            </w:r>
            <w:r>
              <w:rPr>
                <w:b/>
                <w:bCs/>
              </w:rPr>
              <w:t xml:space="preserve"> de départ :</w:t>
            </w:r>
          </w:p>
          <w:p w14:paraId="5C06FF9C" w14:textId="77777777" w:rsidR="00D374E8" w:rsidRPr="000728E4" w:rsidRDefault="00D374E8" w:rsidP="00D374E8">
            <w:pPr>
              <w:tabs>
                <w:tab w:val="left" w:pos="395"/>
              </w:tabs>
              <w:rPr>
                <w:b/>
                <w:bCs/>
                <w:sz w:val="10"/>
                <w:szCs w:val="10"/>
                <w:lang w:val="en-CA"/>
              </w:rPr>
            </w:pPr>
          </w:p>
          <w:p w14:paraId="1388E708" w14:textId="77777777" w:rsidR="00D374E8" w:rsidRDefault="00D374E8" w:rsidP="00D374E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p>
          <w:p w14:paraId="0613CBD7" w14:textId="77777777" w:rsidR="00D374E8" w:rsidRDefault="00D374E8" w:rsidP="00D374E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p>
          <w:p w14:paraId="2F81956D" w14:textId="407FB7D8" w:rsidR="00170079" w:rsidRPr="00F234F8" w:rsidRDefault="00D374E8" w:rsidP="00D374E8">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6507DA2" w14:textId="28593EA9" w:rsidR="00170079" w:rsidRPr="002C735A" w:rsidRDefault="00170079" w:rsidP="00170079">
            <w:pPr>
              <w:tabs>
                <w:tab w:val="left" w:pos="395"/>
              </w:tabs>
              <w:jc w:val="center"/>
              <w:rPr>
                <w:b/>
                <w:bCs/>
              </w:rPr>
            </w:pPr>
            <w:r w:rsidRPr="002C735A">
              <w:rPr>
                <w:b/>
                <w:bCs/>
              </w:rPr>
              <w:t>Niveau TRL</w:t>
            </w:r>
            <w:r>
              <w:rPr>
                <w:b/>
                <w:bCs/>
              </w:rPr>
              <w:t xml:space="preserve"> de fin</w:t>
            </w:r>
            <w:r w:rsidR="007B2315">
              <w:rPr>
                <w:b/>
                <w:bCs/>
              </w:rPr>
              <w:t> :</w:t>
            </w:r>
          </w:p>
          <w:p w14:paraId="6CC9C659" w14:textId="77777777" w:rsidR="00170079" w:rsidRPr="000728E4" w:rsidRDefault="00170079">
            <w:pPr>
              <w:tabs>
                <w:tab w:val="left" w:pos="395"/>
              </w:tabs>
              <w:rPr>
                <w:b/>
                <w:bCs/>
                <w:sz w:val="10"/>
                <w:szCs w:val="10"/>
                <w:lang w:val="en-CA"/>
              </w:rPr>
            </w:pPr>
          </w:p>
          <w:p w14:paraId="13CB376D" w14:textId="77777777" w:rsidR="00170079" w:rsidRDefault="00170079">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p>
          <w:p w14:paraId="761A0412" w14:textId="77777777" w:rsidR="00170079" w:rsidRDefault="00170079">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p>
          <w:p w14:paraId="5F1B1E93" w14:textId="77777777" w:rsidR="00170079" w:rsidRPr="00F234F8" w:rsidRDefault="00170079">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93679">
              <w:rPr>
                <w:lang w:val="en-CA"/>
              </w:rPr>
            </w:r>
            <w:r w:rsidR="00B93679">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2E70C6F1" w14:textId="020CD355" w:rsidR="00170079" w:rsidRPr="00170079" w:rsidRDefault="00170079" w:rsidP="00170079">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170079" w:rsidRPr="009B0B0F" w:rsidRDefault="00170079">
            <w:pPr>
              <w:tabs>
                <w:tab w:val="left" w:pos="395"/>
              </w:tabs>
              <w:spacing w:line="360" w:lineRule="auto"/>
              <w:ind w:left="886"/>
              <w:rPr>
                <w:lang w:val="fr-CA"/>
              </w:rPr>
            </w:pPr>
            <w:r w:rsidRPr="009B0B0F">
              <w:rPr>
                <w:lang w:val="fr-CA"/>
              </w:rPr>
              <w:t xml:space="preserve">12 </w:t>
            </w:r>
            <w:r w:rsidR="009B0B0F" w:rsidRP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93679">
              <w:rPr>
                <w:lang w:val="en-CA"/>
              </w:rPr>
            </w:r>
            <w:r w:rsidR="00B93679">
              <w:rPr>
                <w:lang w:val="en-CA"/>
              </w:rPr>
              <w:fldChar w:fldCharType="separate"/>
            </w:r>
            <w:r w:rsidRPr="00F234F8">
              <w:rPr>
                <w:lang w:val="en-CA"/>
              </w:rPr>
              <w:fldChar w:fldCharType="end"/>
            </w:r>
          </w:p>
          <w:p w14:paraId="33A21AFE" w14:textId="00A4D6C6" w:rsidR="00170079" w:rsidRPr="009B0B0F" w:rsidRDefault="00170079">
            <w:pPr>
              <w:tabs>
                <w:tab w:val="left" w:pos="395"/>
              </w:tabs>
              <w:spacing w:line="360" w:lineRule="auto"/>
              <w:ind w:left="886"/>
              <w:rPr>
                <w:lang w:val="fr-CA"/>
              </w:rPr>
            </w:pPr>
            <w:r w:rsidRPr="009B0B0F">
              <w:rPr>
                <w:lang w:val="fr-CA"/>
              </w:rPr>
              <w:t xml:space="preserve">24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93679">
              <w:rPr>
                <w:lang w:val="en-CA"/>
              </w:rPr>
            </w:r>
            <w:r w:rsidR="00B93679">
              <w:rPr>
                <w:lang w:val="en-CA"/>
              </w:rPr>
              <w:fldChar w:fldCharType="separate"/>
            </w:r>
            <w:r w:rsidRPr="00F234F8">
              <w:rPr>
                <w:lang w:val="en-CA"/>
              </w:rPr>
              <w:fldChar w:fldCharType="end"/>
            </w:r>
          </w:p>
          <w:p w14:paraId="6CF24EFF" w14:textId="236934E9" w:rsidR="00170079" w:rsidRPr="009B0B0F" w:rsidRDefault="00170079">
            <w:pPr>
              <w:tabs>
                <w:tab w:val="left" w:pos="395"/>
              </w:tabs>
              <w:spacing w:line="360" w:lineRule="auto"/>
              <w:ind w:left="886"/>
              <w:rPr>
                <w:lang w:val="fr-CA"/>
              </w:rPr>
            </w:pPr>
            <w:r w:rsidRPr="009B0B0F">
              <w:rPr>
                <w:lang w:val="fr-CA"/>
              </w:rPr>
              <w:t xml:space="preserve">36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93679">
              <w:rPr>
                <w:lang w:val="en-CA"/>
              </w:rPr>
            </w:r>
            <w:r w:rsidR="00B93679">
              <w:rPr>
                <w:lang w:val="en-CA"/>
              </w:rPr>
              <w:fldChar w:fldCharType="separate"/>
            </w:r>
            <w:r w:rsidRPr="00F234F8">
              <w:rPr>
                <w:lang w:val="en-CA"/>
              </w:rPr>
              <w:fldChar w:fldCharType="end"/>
            </w:r>
          </w:p>
        </w:tc>
      </w:tr>
      <w:tr w:rsidR="00186747" w:rsidRPr="000728E4" w14:paraId="748FFA76" w14:textId="77777777" w:rsidTr="00C30A65">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23D4BC1" w14:textId="0B83E730" w:rsidR="00CC3765" w:rsidRPr="00214BC0" w:rsidRDefault="00CC3765" w:rsidP="00EF6D56">
            <w:pPr>
              <w:tabs>
                <w:tab w:val="left" w:pos="395"/>
              </w:tabs>
              <w:jc w:val="left"/>
              <w:rPr>
                <w:b/>
                <w:bCs/>
                <w:sz w:val="20"/>
                <w:szCs w:val="20"/>
                <w:lang w:val="fr-CA"/>
              </w:rPr>
            </w:pPr>
            <w:r w:rsidRPr="00CC3765">
              <w:rPr>
                <w:b/>
                <w:bCs/>
                <w:sz w:val="20"/>
                <w:szCs w:val="20"/>
                <w:lang w:val="fr-CA"/>
              </w:rPr>
              <w:t>Personne</w:t>
            </w:r>
            <w:r w:rsidR="00AF41F3">
              <w:rPr>
                <w:b/>
                <w:bCs/>
                <w:sz w:val="20"/>
                <w:szCs w:val="20"/>
                <w:lang w:val="fr-CA"/>
              </w:rPr>
              <w:t>s</w:t>
            </w:r>
            <w:r w:rsidRPr="00CC3765">
              <w:rPr>
                <w:b/>
                <w:bCs/>
                <w:sz w:val="20"/>
                <w:szCs w:val="20"/>
                <w:lang w:val="fr-CA"/>
              </w:rPr>
              <w:t xml:space="preserve"> impliqué</w:t>
            </w:r>
            <w:r w:rsidR="00AF41F3">
              <w:rPr>
                <w:b/>
                <w:bCs/>
                <w:sz w:val="20"/>
                <w:szCs w:val="20"/>
                <w:lang w:val="fr-CA"/>
              </w:rPr>
              <w:t>e</w:t>
            </w:r>
            <w:r w:rsidRPr="00CC3765">
              <w:rPr>
                <w:b/>
                <w:bCs/>
                <w:sz w:val="20"/>
                <w:szCs w:val="20"/>
                <w:lang w:val="fr-CA"/>
              </w:rPr>
              <w:t>s dans le projet</w:t>
            </w:r>
          </w:p>
        </w:tc>
      </w:tr>
      <w:tr w:rsidR="00E97405" w:rsidRPr="000728E4" w14:paraId="4E6032B7" w14:textId="77777777" w:rsidTr="00C30A65">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643829" w14:textId="45BE2AB1" w:rsidR="00E97405" w:rsidRPr="002C735A" w:rsidRDefault="00E97405" w:rsidP="00A70BB7">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3118AF">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23CB6EA3" w14:textId="77777777" w:rsidR="00E97405" w:rsidRPr="009B0B0F" w:rsidRDefault="00E97405" w:rsidP="00E97405">
            <w:pPr>
              <w:tabs>
                <w:tab w:val="left" w:pos="395"/>
              </w:tabs>
              <w:spacing w:line="360" w:lineRule="auto"/>
              <w:jc w:val="center"/>
              <w:rPr>
                <w:lang w:val="fr-CA"/>
              </w:rPr>
            </w:pPr>
          </w:p>
        </w:tc>
      </w:tr>
      <w:tr w:rsidR="00E97405" w:rsidRPr="000728E4" w14:paraId="292E9C97" w14:textId="77777777" w:rsidTr="00C30A65">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AB1E302" w14:textId="70D1DE7B" w:rsidR="00E97405" w:rsidRPr="00F03270" w:rsidRDefault="00E97405" w:rsidP="00A70BB7">
            <w:pPr>
              <w:tabs>
                <w:tab w:val="left" w:pos="395"/>
              </w:tabs>
              <w:jc w:val="left"/>
              <w:rPr>
                <w:b/>
                <w:bCs/>
                <w:sz w:val="20"/>
                <w:szCs w:val="20"/>
              </w:rPr>
            </w:pPr>
            <w:r w:rsidRPr="00F03270">
              <w:rPr>
                <w:b/>
                <w:bCs/>
                <w:sz w:val="20"/>
                <w:szCs w:val="20"/>
              </w:rPr>
              <w:t>Employés des centres de recherche</w:t>
            </w:r>
            <w:r w:rsidR="005C05C3">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DE15C2">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555E995E" w14:textId="77777777" w:rsidR="00E97405" w:rsidRPr="009B0B0F" w:rsidRDefault="00E97405" w:rsidP="00E97405">
            <w:pPr>
              <w:tabs>
                <w:tab w:val="left" w:pos="395"/>
              </w:tabs>
              <w:spacing w:line="360" w:lineRule="auto"/>
              <w:jc w:val="center"/>
              <w:rPr>
                <w:lang w:val="fr-CA"/>
              </w:rPr>
            </w:pPr>
          </w:p>
        </w:tc>
      </w:tr>
      <w:tr w:rsidR="00E97405" w:rsidRPr="000728E4" w14:paraId="236505AF" w14:textId="77777777" w:rsidTr="00C30A65">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4D9AD7B" w14:textId="47561D51" w:rsidR="00E97405" w:rsidRPr="00F03270" w:rsidRDefault="00E97405" w:rsidP="00A70BB7">
            <w:pPr>
              <w:tabs>
                <w:tab w:val="left" w:pos="395"/>
              </w:tabs>
              <w:jc w:val="left"/>
              <w:rPr>
                <w:b/>
                <w:bCs/>
                <w:sz w:val="20"/>
                <w:szCs w:val="20"/>
              </w:rPr>
            </w:pPr>
            <w:r w:rsidRPr="00F03270">
              <w:rPr>
                <w:b/>
                <w:bCs/>
                <w:sz w:val="20"/>
                <w:szCs w:val="20"/>
              </w:rPr>
              <w:t>Employés des entreprises partenaires</w:t>
            </w:r>
            <w:r w:rsidR="005C05C3">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5DE132C1" w14:textId="77777777" w:rsidR="00E97405" w:rsidRPr="009B0B0F" w:rsidRDefault="00E97405" w:rsidP="00E97405">
            <w:pPr>
              <w:tabs>
                <w:tab w:val="left" w:pos="395"/>
              </w:tabs>
              <w:spacing w:line="360" w:lineRule="auto"/>
              <w:jc w:val="center"/>
              <w:rPr>
                <w:lang w:val="fr-CA"/>
              </w:rPr>
            </w:pPr>
          </w:p>
        </w:tc>
      </w:tr>
      <w:tr w:rsidR="00E97405" w:rsidRPr="000728E4" w14:paraId="2E36B425" w14:textId="77777777" w:rsidTr="00C30A65">
        <w:tblPrEx>
          <w:tblBorders>
            <w:insideV w:val="none" w:sz="0" w:space="0" w:color="auto"/>
          </w:tblBorders>
        </w:tblPrEx>
        <w:trPr>
          <w:trHeight w:val="2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D912262" w14:textId="18F37C10" w:rsidR="00790A68" w:rsidRDefault="00E97405" w:rsidP="00A70BB7">
            <w:pPr>
              <w:tabs>
                <w:tab w:val="left" w:pos="395"/>
              </w:tabs>
              <w:jc w:val="left"/>
              <w:rPr>
                <w:sz w:val="18"/>
                <w:szCs w:val="18"/>
              </w:rPr>
            </w:pPr>
            <w:r w:rsidRPr="00BA5EBB">
              <w:rPr>
                <w:b/>
                <w:bCs/>
                <w:sz w:val="20"/>
                <w:szCs w:val="20"/>
              </w:rPr>
              <w:lastRenderedPageBreak/>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00EF6D56">
              <w:rPr>
                <w:sz w:val="18"/>
                <w:szCs w:val="18"/>
              </w:rPr>
              <w:t xml:space="preserve"> </w:t>
            </w:r>
          </w:p>
          <w:p w14:paraId="7CFE39C7" w14:textId="2B1B0B4A" w:rsidR="00E97405" w:rsidRPr="00EF6D56" w:rsidRDefault="00EB56B4" w:rsidP="00A70BB7">
            <w:pPr>
              <w:tabs>
                <w:tab w:val="left" w:pos="395"/>
              </w:tabs>
              <w:jc w:val="left"/>
              <w:rPr>
                <w:sz w:val="18"/>
                <w:szCs w:val="18"/>
              </w:rPr>
            </w:pPr>
            <w:r w:rsidRPr="00EB56B4">
              <w:rPr>
                <w:sz w:val="18"/>
                <w:szCs w:val="18"/>
              </w:rPr>
              <w:t xml:space="preserve">(DEC, AEC, </w:t>
            </w:r>
            <w:r w:rsidR="00807706" w:rsidRPr="00E7723B">
              <w:rPr>
                <w:sz w:val="18"/>
                <w:szCs w:val="18"/>
              </w:rPr>
              <w:t>Baccalauréat</w:t>
            </w:r>
            <w:r w:rsidRPr="00EB56B4">
              <w:rPr>
                <w:sz w:val="18"/>
                <w:szCs w:val="18"/>
              </w:rPr>
              <w:t>. Maitrise, Doctorat</w:t>
            </w:r>
            <w:r w:rsidR="00790A68">
              <w:rPr>
                <w:sz w:val="18"/>
                <w:szCs w:val="18"/>
              </w:rPr>
              <w:t xml:space="preserve">, </w:t>
            </w:r>
            <w:r w:rsidR="00790A68" w:rsidRPr="00EB56B4">
              <w:rPr>
                <w:sz w:val="18"/>
                <w:szCs w:val="18"/>
              </w:rPr>
              <w:t>Postdoc</w:t>
            </w:r>
            <w:r w:rsidR="00341488">
              <w:rPr>
                <w:sz w:val="18"/>
                <w:szCs w:val="18"/>
              </w:rPr>
              <w:t>.</w:t>
            </w:r>
            <w:r w:rsidRPr="00EB56B4">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3FFB7EA7" w14:textId="77777777" w:rsidR="00E97405" w:rsidRPr="009B0B0F" w:rsidRDefault="00E97405" w:rsidP="00E97405">
            <w:pPr>
              <w:tabs>
                <w:tab w:val="left" w:pos="395"/>
              </w:tabs>
              <w:spacing w:line="360" w:lineRule="auto"/>
              <w:jc w:val="center"/>
              <w:rPr>
                <w:lang w:val="fr-CA"/>
              </w:rPr>
            </w:pPr>
          </w:p>
        </w:tc>
      </w:tr>
      <w:bookmarkEnd w:id="1"/>
      <w:bookmarkEnd w:id="2"/>
    </w:tbl>
    <w:p w14:paraId="4713E69E" w14:textId="618315AF" w:rsidR="00214BC0" w:rsidRDefault="00214BC0" w:rsidP="000D18F6">
      <w:pPr>
        <w:spacing w:line="60" w:lineRule="exact"/>
        <w:rPr>
          <w:b/>
          <w:bCs/>
        </w:rPr>
      </w:pPr>
    </w:p>
    <w:p w14:paraId="17652F16" w14:textId="77777777" w:rsidR="00214BC0" w:rsidRDefault="00214BC0" w:rsidP="000D18F6">
      <w:pPr>
        <w:spacing w:line="60" w:lineRule="exact"/>
        <w:rPr>
          <w:b/>
          <w:bCs/>
        </w:rPr>
      </w:pPr>
    </w:p>
    <w:p w14:paraId="1FF215F0" w14:textId="77777777" w:rsidR="00214BC0" w:rsidRDefault="00214BC0" w:rsidP="000D18F6">
      <w:pPr>
        <w:spacing w:line="60" w:lineRule="exact"/>
        <w:rPr>
          <w:b/>
          <w:bCs/>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F37BC6" w:rsidRPr="002C735A" w14:paraId="02C289B2" w14:textId="77777777" w:rsidTr="00DD357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DD3574">
        <w:trPr>
          <w:trHeight w:val="1492"/>
        </w:trPr>
        <w:tc>
          <w:tcPr>
            <w:tcW w:w="10934"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E5FDC">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9E5FDC">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299553A3" w14:textId="61150E1C" w:rsidR="00DD113A" w:rsidRDefault="00DD113A">
      <w:pPr>
        <w:jc w:val="left"/>
        <w:rPr>
          <w:b/>
          <w:bCs/>
          <w:sz w:val="10"/>
          <w:szCs w:val="10"/>
        </w:rPr>
      </w:pPr>
    </w:p>
    <w:p w14:paraId="7FCB429A" w14:textId="77777777" w:rsidR="00214BC0" w:rsidRPr="009F0C62" w:rsidRDefault="00214BC0">
      <w:pPr>
        <w:jc w:val="left"/>
        <w:rPr>
          <w:b/>
          <w:bCs/>
          <w:sz w:val="10"/>
          <w:szCs w:val="10"/>
        </w:rPr>
      </w:pPr>
    </w:p>
    <w:bookmarkEnd w:id="4"/>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5746E7" w:rsidRPr="002C735A" w14:paraId="09A2811A"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9E5FDC">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AB7C73">
        <w:trPr>
          <w:trHeight w:val="1492"/>
        </w:trPr>
        <w:tc>
          <w:tcPr>
            <w:tcW w:w="10934"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1AEE1987" w:rsidR="008C7BA1" w:rsidRDefault="008C7BA1" w:rsidP="00CD0E43">
            <w:pPr>
              <w:jc w:val="left"/>
              <w:rPr>
                <w:rFonts w:ascii="Times New Roman" w:hAnsi="Times New Roman" w:cs="Times New Roman"/>
              </w:rPr>
            </w:pPr>
          </w:p>
          <w:p w14:paraId="3B560D56" w14:textId="04473FC4" w:rsidR="009F0C62" w:rsidRDefault="009F0C62" w:rsidP="00CD0E43">
            <w:pPr>
              <w:jc w:val="left"/>
              <w:rPr>
                <w:rFonts w:ascii="Times New Roman" w:hAnsi="Times New Roman" w:cs="Times New Roman"/>
              </w:rPr>
            </w:pPr>
          </w:p>
          <w:p w14:paraId="3C65E69E" w14:textId="2C4D1FE1" w:rsidR="009F0C62" w:rsidRDefault="009F0C62"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64A856F8" w14:textId="291D46BB" w:rsidR="009F0C62" w:rsidRDefault="009F0C62"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42798F2C" w14:textId="77777777" w:rsidR="007B0B4D" w:rsidRDefault="007B0B4D">
      <w:pPr>
        <w:jc w:val="left"/>
        <w:rPr>
          <w:sz w:val="10"/>
          <w:szCs w:val="10"/>
        </w:rPr>
      </w:pPr>
    </w:p>
    <w:p w14:paraId="15C68025" w14:textId="77777777" w:rsidR="003E373F" w:rsidRDefault="003E373F" w:rsidP="003E373F">
      <w:pPr>
        <w:rPr>
          <w:sz w:val="10"/>
          <w:szCs w:val="10"/>
        </w:rPr>
      </w:pPr>
    </w:p>
    <w:p w14:paraId="660D92E4" w14:textId="0406D92F" w:rsidR="003E373F" w:rsidRPr="003E373F" w:rsidRDefault="003E373F" w:rsidP="003E373F">
      <w:pPr>
        <w:rPr>
          <w:sz w:val="10"/>
          <w:szCs w:val="10"/>
        </w:rPr>
        <w:sectPr w:rsidR="003E373F" w:rsidRPr="003E373F"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5419907E" w:rsidR="00AC00D6" w:rsidRPr="002C735A" w:rsidRDefault="00066084" w:rsidP="00807706">
            <w:pPr>
              <w:spacing w:after="60"/>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371087">
              <w:rPr>
                <w:bCs/>
              </w:rPr>
              <w:t xml:space="preserve">ans le </w:t>
            </w:r>
            <w:r w:rsidR="00C66F39">
              <w:rPr>
                <w:bCs/>
              </w:rPr>
              <w:t>projet soumis à PRIMA</w:t>
            </w:r>
            <w:r w:rsidR="005A1E37">
              <w:rPr>
                <w:bCs/>
              </w:rPr>
              <w:t>.</w:t>
            </w:r>
            <w:r w:rsidR="00C66F39">
              <w:rPr>
                <w:bCs/>
              </w:rPr>
              <w:t xml:space="preserve"> </w:t>
            </w:r>
            <w:r w:rsidR="00022E6D" w:rsidRPr="002C735A">
              <w:rPr>
                <w:b/>
                <w:bCs/>
              </w:rPr>
              <w:t>(</w:t>
            </w:r>
            <w:proofErr w:type="gramStart"/>
            <w:r w:rsidR="00FE3F55">
              <w:rPr>
                <w:b/>
                <w:bCs/>
              </w:rPr>
              <w:t>m</w:t>
            </w:r>
            <w:r w:rsidR="00022E6D" w:rsidRPr="002C735A">
              <w:rPr>
                <w:b/>
                <w:bCs/>
              </w:rPr>
              <w:t>ax</w:t>
            </w:r>
            <w:r w:rsidR="009B0B0F">
              <w:rPr>
                <w:b/>
                <w:bCs/>
              </w:rPr>
              <w:t>.</w:t>
            </w:r>
            <w:proofErr w:type="gramEnd"/>
            <w:r w:rsidR="00022E6D" w:rsidRPr="002C735A">
              <w:rPr>
                <w:b/>
                <w:bCs/>
              </w:rPr>
              <w:t xml:space="preserve"> </w:t>
            </w:r>
            <w:r w:rsidR="00022E6D">
              <w:rPr>
                <w:b/>
                <w:bCs/>
              </w:rPr>
              <w:t>1</w:t>
            </w:r>
            <w:r w:rsidR="00A93B6C">
              <w:rPr>
                <w:b/>
                <w:bCs/>
              </w:rPr>
              <w:t> </w:t>
            </w:r>
            <w:r w:rsidR="00022E6D" w:rsidRPr="002C735A">
              <w:rPr>
                <w:b/>
                <w:bCs/>
              </w:rPr>
              <w:t>page</w:t>
            </w:r>
            <w:r w:rsidR="00D52E33">
              <w:rPr>
                <w:b/>
                <w:bCs/>
              </w:rPr>
              <w:t>, vous pouvez utiliser jusqu</w:t>
            </w:r>
            <w:r w:rsidR="00924686">
              <w:rPr>
                <w:b/>
                <w:bCs/>
              </w:rPr>
              <w:t>’à</w:t>
            </w:r>
            <w:r w:rsidR="00D52E33">
              <w:rPr>
                <w:b/>
                <w:bCs/>
              </w:rPr>
              <w:t xml:space="preserve"> deux pages pour décrire les résultats obtenu</w:t>
            </w:r>
            <w:r w:rsidR="00583F3F">
              <w:rPr>
                <w:b/>
                <w:bCs/>
              </w:rPr>
              <w:t>s</w:t>
            </w:r>
            <w:r w:rsidR="00D52E33">
              <w:rPr>
                <w:b/>
                <w:bCs/>
              </w:rPr>
              <w:t xml:space="preserve"> lors des 3</w:t>
            </w:r>
            <w:r w:rsidR="00202587">
              <w:rPr>
                <w:b/>
                <w:bCs/>
              </w:rPr>
              <w:t> </w:t>
            </w:r>
            <w:r w:rsidR="00D52E33">
              <w:rPr>
                <w:b/>
                <w:bCs/>
              </w:rPr>
              <w:t>premières années d’un projet de 5</w:t>
            </w:r>
            <w:r w:rsidR="00202587">
              <w:rPr>
                <w:b/>
                <w:bCs/>
              </w:rPr>
              <w:t> </w:t>
            </w:r>
            <w:r w:rsidR="00D52E33">
              <w:rPr>
                <w:b/>
                <w:bCs/>
              </w:rPr>
              <w:t>ans si vous soumettez à PRIMA pour les années</w:t>
            </w:r>
            <w:r w:rsidR="005C05C3">
              <w:rPr>
                <w:b/>
                <w:bCs/>
              </w:rPr>
              <w:t> </w:t>
            </w:r>
            <w:r w:rsidR="00D52E33">
              <w:rPr>
                <w:b/>
                <w:bCs/>
              </w:rPr>
              <w:t>4 et 5</w:t>
            </w:r>
            <w:r w:rsidR="00022E6D" w:rsidRPr="002C735A">
              <w:rPr>
                <w:b/>
                <w:bCs/>
              </w:rPr>
              <w:t>) </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77777777" w:rsidR="00C52CB5" w:rsidRPr="002C735A" w:rsidRDefault="00C52CB5"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25AD90F9" w14:textId="2C5F5814" w:rsidR="00DB1FAB" w:rsidRDefault="00DB1FAB" w:rsidP="00DB1FAB">
            <w:pPr>
              <w:jc w:val="left"/>
              <w:rPr>
                <w:rFonts w:ascii="Times New Roman" w:hAnsi="Times New Roman" w:cs="Times New Roman"/>
              </w:rPr>
            </w:pPr>
          </w:p>
          <w:p w14:paraId="60C2C989" w14:textId="77777777" w:rsidR="00884213" w:rsidRDefault="00884213"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C735A"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12AB4EC" w14:textId="6D19407B" w:rsidR="001B54A7" w:rsidRPr="002C735A" w:rsidRDefault="001B54A7" w:rsidP="00807706">
            <w:pPr>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5A1E37">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3</w:t>
            </w:r>
            <w:r w:rsidR="00A93B6C">
              <w:rPr>
                <w:b/>
                <w:bCs/>
              </w:rPr>
              <w:t> </w:t>
            </w:r>
            <w:r w:rsidR="00022E6D" w:rsidRPr="002C735A">
              <w:rPr>
                <w:b/>
                <w:bCs/>
              </w:rPr>
              <w:t>pages</w:t>
            </w:r>
            <w:r w:rsidR="0057261F">
              <w:rPr>
                <w:b/>
                <w:bCs/>
              </w:rPr>
              <w:t>, max 5</w:t>
            </w:r>
            <w:r w:rsidR="00202587">
              <w:rPr>
                <w:b/>
                <w:bCs/>
              </w:rPr>
              <w:t> </w:t>
            </w:r>
            <w:r w:rsidR="0057261F">
              <w:rPr>
                <w:b/>
                <w:bCs/>
              </w:rPr>
              <w:t>pages si le projet demande plus de 300</w:t>
            </w:r>
            <w:r w:rsidR="00202587">
              <w:rPr>
                <w:b/>
                <w:bCs/>
              </w:rPr>
              <w:t> </w:t>
            </w:r>
            <w:r w:rsidR="0057261F">
              <w:rPr>
                <w:b/>
                <w:bCs/>
              </w:rPr>
              <w:t>k$/an</w:t>
            </w:r>
            <w:r w:rsidR="00BC088C">
              <w:rPr>
                <w:b/>
                <w:bCs/>
              </w:rPr>
              <w:t xml:space="preserve"> à PRIMA</w:t>
            </w:r>
            <w:r w:rsidR="00022E6D" w:rsidRPr="002C735A">
              <w:rPr>
                <w:b/>
                <w:bCs/>
              </w:rPr>
              <w:t>) </w:t>
            </w:r>
          </w:p>
        </w:tc>
      </w:tr>
      <w:tr w:rsidR="001B54A7" w:rsidRPr="00187FEE"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9E5C1D" w:rsidRDefault="001B54A7" w:rsidP="00CD0E43">
            <w:pPr>
              <w:jc w:val="left"/>
              <w:rPr>
                <w:rFonts w:ascii="Times New Roman" w:hAnsi="Times New Roman" w:cs="Times New Roman"/>
                <w:lang w:val="fr-CA"/>
              </w:rPr>
            </w:pPr>
          </w:p>
          <w:p w14:paraId="6F28C3B0" w14:textId="77777777" w:rsidR="00192807" w:rsidRPr="009E5C1D" w:rsidRDefault="00192807" w:rsidP="00CD0E43">
            <w:pPr>
              <w:jc w:val="left"/>
              <w:rPr>
                <w:rFonts w:ascii="Times New Roman" w:hAnsi="Times New Roman" w:cs="Times New Roman"/>
                <w:lang w:val="fr-CA"/>
              </w:rPr>
            </w:pPr>
          </w:p>
          <w:p w14:paraId="09E8266F" w14:textId="3F2879E3" w:rsidR="00192807" w:rsidRPr="009E5C1D" w:rsidRDefault="00192807" w:rsidP="00CD0E43">
            <w:pPr>
              <w:jc w:val="left"/>
              <w:rPr>
                <w:rFonts w:ascii="Times New Roman" w:hAnsi="Times New Roman" w:cs="Times New Roman"/>
                <w:lang w:val="fr-CA"/>
              </w:rPr>
            </w:pPr>
          </w:p>
          <w:p w14:paraId="2A172E97" w14:textId="77777777" w:rsidR="00192807" w:rsidRPr="009E5C1D" w:rsidRDefault="00192807" w:rsidP="00CD0E43">
            <w:pPr>
              <w:jc w:val="left"/>
              <w:rPr>
                <w:rFonts w:ascii="Times New Roman" w:hAnsi="Times New Roman" w:cs="Times New Roman"/>
                <w:lang w:val="fr-CA"/>
              </w:rPr>
            </w:pPr>
          </w:p>
          <w:p w14:paraId="56632E85" w14:textId="77777777" w:rsidR="00192807" w:rsidRPr="009E5C1D" w:rsidRDefault="00192807" w:rsidP="00CD0E43">
            <w:pPr>
              <w:jc w:val="left"/>
              <w:rPr>
                <w:rFonts w:ascii="Times New Roman" w:hAnsi="Times New Roman" w:cs="Times New Roman"/>
                <w:lang w:val="fr-CA"/>
              </w:rPr>
            </w:pPr>
          </w:p>
          <w:p w14:paraId="35FC9216" w14:textId="77777777" w:rsidR="00192807" w:rsidRPr="009E5C1D" w:rsidRDefault="00192807" w:rsidP="00CD0E43">
            <w:pPr>
              <w:jc w:val="left"/>
              <w:rPr>
                <w:rFonts w:ascii="Times New Roman" w:hAnsi="Times New Roman" w:cs="Times New Roman"/>
                <w:lang w:val="fr-CA"/>
              </w:rPr>
            </w:pPr>
          </w:p>
          <w:p w14:paraId="357D33CE" w14:textId="77777777" w:rsidR="00192807" w:rsidRPr="009E5C1D" w:rsidRDefault="00192807" w:rsidP="00CD0E43">
            <w:pPr>
              <w:jc w:val="left"/>
              <w:rPr>
                <w:rFonts w:ascii="Times New Roman" w:hAnsi="Times New Roman" w:cs="Times New Roman"/>
                <w:lang w:val="fr-CA"/>
              </w:rPr>
            </w:pPr>
          </w:p>
          <w:p w14:paraId="1F392933" w14:textId="77777777" w:rsidR="00192807" w:rsidRPr="009E5C1D" w:rsidRDefault="00192807" w:rsidP="00CD0E43">
            <w:pPr>
              <w:jc w:val="left"/>
              <w:rPr>
                <w:rFonts w:ascii="Times New Roman" w:hAnsi="Times New Roman" w:cs="Times New Roman"/>
                <w:lang w:val="fr-CA"/>
              </w:rPr>
            </w:pPr>
          </w:p>
          <w:p w14:paraId="6EEE4851" w14:textId="77777777" w:rsidR="00192807" w:rsidRPr="009E5C1D" w:rsidRDefault="00192807" w:rsidP="00CD0E43">
            <w:pPr>
              <w:jc w:val="left"/>
              <w:rPr>
                <w:rFonts w:ascii="Times New Roman" w:hAnsi="Times New Roman" w:cs="Times New Roman"/>
                <w:lang w:val="fr-CA"/>
              </w:rPr>
            </w:pPr>
          </w:p>
          <w:p w14:paraId="46592D82" w14:textId="77777777" w:rsidR="00192807" w:rsidRPr="009E5C1D" w:rsidRDefault="00192807" w:rsidP="00CD0E43">
            <w:pPr>
              <w:jc w:val="left"/>
              <w:rPr>
                <w:rFonts w:ascii="Times New Roman" w:hAnsi="Times New Roman" w:cs="Times New Roman"/>
                <w:lang w:val="fr-CA"/>
              </w:rPr>
            </w:pPr>
          </w:p>
          <w:p w14:paraId="6633A539" w14:textId="77777777" w:rsidR="00192807" w:rsidRPr="009E5C1D" w:rsidRDefault="00192807" w:rsidP="00CD0E43">
            <w:pPr>
              <w:jc w:val="left"/>
              <w:rPr>
                <w:rFonts w:ascii="Times New Roman" w:hAnsi="Times New Roman" w:cs="Times New Roman"/>
                <w:lang w:val="fr-CA"/>
              </w:rPr>
            </w:pPr>
          </w:p>
          <w:p w14:paraId="6656631B" w14:textId="77777777" w:rsidR="00192807" w:rsidRPr="009E5C1D" w:rsidRDefault="00192807" w:rsidP="00CD0E43">
            <w:pPr>
              <w:jc w:val="left"/>
              <w:rPr>
                <w:rFonts w:ascii="Times New Roman" w:hAnsi="Times New Roman" w:cs="Times New Roman"/>
                <w:lang w:val="fr-CA"/>
              </w:rPr>
            </w:pPr>
          </w:p>
          <w:p w14:paraId="1B24F620" w14:textId="77777777" w:rsidR="00192807" w:rsidRPr="009E5C1D" w:rsidRDefault="00192807" w:rsidP="00CD0E43">
            <w:pPr>
              <w:jc w:val="left"/>
              <w:rPr>
                <w:rFonts w:ascii="Times New Roman" w:hAnsi="Times New Roman" w:cs="Times New Roman"/>
                <w:lang w:val="fr-CA"/>
              </w:rPr>
            </w:pPr>
          </w:p>
          <w:p w14:paraId="7402F201" w14:textId="77777777" w:rsidR="00192807" w:rsidRPr="009E5C1D" w:rsidRDefault="00192807" w:rsidP="00CD0E43">
            <w:pPr>
              <w:jc w:val="left"/>
              <w:rPr>
                <w:rFonts w:ascii="Times New Roman" w:hAnsi="Times New Roman" w:cs="Times New Roman"/>
                <w:lang w:val="fr-CA"/>
              </w:rPr>
            </w:pPr>
          </w:p>
          <w:p w14:paraId="300AFC09" w14:textId="77777777" w:rsidR="00192807" w:rsidRPr="009E5C1D" w:rsidRDefault="00192807" w:rsidP="00CD0E43">
            <w:pPr>
              <w:jc w:val="left"/>
              <w:rPr>
                <w:rFonts w:ascii="Times New Roman" w:hAnsi="Times New Roman" w:cs="Times New Roman"/>
                <w:lang w:val="fr-CA"/>
              </w:rPr>
            </w:pPr>
          </w:p>
          <w:p w14:paraId="3073BFDC" w14:textId="77777777" w:rsidR="00192807" w:rsidRPr="009E5C1D" w:rsidRDefault="00192807" w:rsidP="00CD0E43">
            <w:pPr>
              <w:jc w:val="left"/>
              <w:rPr>
                <w:rFonts w:ascii="Times New Roman" w:hAnsi="Times New Roman" w:cs="Times New Roman"/>
                <w:lang w:val="fr-CA"/>
              </w:rPr>
            </w:pPr>
          </w:p>
          <w:p w14:paraId="6394258C" w14:textId="77777777" w:rsidR="00192807" w:rsidRPr="009E5C1D" w:rsidRDefault="00192807" w:rsidP="00CD0E43">
            <w:pPr>
              <w:jc w:val="left"/>
              <w:rPr>
                <w:rFonts w:ascii="Times New Roman" w:hAnsi="Times New Roman" w:cs="Times New Roman"/>
                <w:lang w:val="fr-CA"/>
              </w:rPr>
            </w:pPr>
          </w:p>
          <w:p w14:paraId="457168C4" w14:textId="77777777" w:rsidR="00192807" w:rsidRPr="009E5C1D" w:rsidRDefault="00192807" w:rsidP="00CD0E43">
            <w:pPr>
              <w:jc w:val="left"/>
              <w:rPr>
                <w:rFonts w:ascii="Times New Roman" w:hAnsi="Times New Roman" w:cs="Times New Roman"/>
                <w:lang w:val="fr-CA"/>
              </w:rPr>
            </w:pPr>
          </w:p>
          <w:p w14:paraId="2ACCF92D" w14:textId="77777777" w:rsidR="00192807" w:rsidRPr="009E5C1D" w:rsidRDefault="00192807" w:rsidP="00CD0E43">
            <w:pPr>
              <w:jc w:val="left"/>
              <w:rPr>
                <w:rFonts w:ascii="Times New Roman" w:hAnsi="Times New Roman" w:cs="Times New Roman"/>
                <w:lang w:val="fr-CA"/>
              </w:rPr>
            </w:pPr>
          </w:p>
          <w:p w14:paraId="14800240" w14:textId="77777777" w:rsidR="00192807" w:rsidRPr="009E5C1D" w:rsidRDefault="00192807" w:rsidP="00CD0E43">
            <w:pPr>
              <w:jc w:val="left"/>
              <w:rPr>
                <w:rFonts w:ascii="Times New Roman" w:hAnsi="Times New Roman" w:cs="Times New Roman"/>
                <w:lang w:val="fr-CA"/>
              </w:rPr>
            </w:pPr>
          </w:p>
          <w:p w14:paraId="0DE30EFF" w14:textId="77777777" w:rsidR="00192807" w:rsidRPr="009E5C1D" w:rsidRDefault="00192807" w:rsidP="00CD0E43">
            <w:pPr>
              <w:jc w:val="left"/>
              <w:rPr>
                <w:rFonts w:ascii="Times New Roman" w:hAnsi="Times New Roman" w:cs="Times New Roman"/>
                <w:lang w:val="fr-CA"/>
              </w:rPr>
            </w:pPr>
          </w:p>
          <w:p w14:paraId="5AC2F386" w14:textId="77777777" w:rsidR="00192807" w:rsidRPr="009E5C1D" w:rsidRDefault="00192807" w:rsidP="00CD0E43">
            <w:pPr>
              <w:jc w:val="left"/>
              <w:rPr>
                <w:rFonts w:ascii="Times New Roman" w:hAnsi="Times New Roman" w:cs="Times New Roman"/>
                <w:lang w:val="fr-CA"/>
              </w:rPr>
            </w:pPr>
          </w:p>
          <w:p w14:paraId="04053FF0" w14:textId="77777777" w:rsidR="00192807" w:rsidRPr="009E5C1D" w:rsidRDefault="00192807" w:rsidP="00CD0E43">
            <w:pPr>
              <w:jc w:val="left"/>
              <w:rPr>
                <w:rFonts w:ascii="Times New Roman" w:hAnsi="Times New Roman" w:cs="Times New Roman"/>
                <w:lang w:val="fr-CA"/>
              </w:rPr>
            </w:pPr>
          </w:p>
          <w:p w14:paraId="58728F03" w14:textId="77777777" w:rsidR="00192807" w:rsidRPr="009E5C1D" w:rsidRDefault="00192807" w:rsidP="00CD0E43">
            <w:pPr>
              <w:jc w:val="left"/>
              <w:rPr>
                <w:rFonts w:ascii="Times New Roman" w:hAnsi="Times New Roman" w:cs="Times New Roman"/>
                <w:lang w:val="fr-CA"/>
              </w:rPr>
            </w:pPr>
          </w:p>
          <w:p w14:paraId="3DE5421A" w14:textId="77777777" w:rsidR="00192807" w:rsidRPr="009E5C1D" w:rsidRDefault="00192807" w:rsidP="00CD0E43">
            <w:pPr>
              <w:jc w:val="left"/>
              <w:rPr>
                <w:rFonts w:ascii="Times New Roman" w:hAnsi="Times New Roman" w:cs="Times New Roman"/>
                <w:lang w:val="fr-CA"/>
              </w:rPr>
            </w:pPr>
          </w:p>
          <w:p w14:paraId="1F25BB62" w14:textId="77777777" w:rsidR="00192807" w:rsidRPr="009E5C1D" w:rsidRDefault="00192807" w:rsidP="00CD0E43">
            <w:pPr>
              <w:jc w:val="left"/>
              <w:rPr>
                <w:rFonts w:ascii="Times New Roman" w:hAnsi="Times New Roman" w:cs="Times New Roman"/>
                <w:lang w:val="fr-CA"/>
              </w:rPr>
            </w:pPr>
          </w:p>
          <w:p w14:paraId="05927393" w14:textId="6FC8EEBB" w:rsidR="00192807" w:rsidRPr="009E5C1D" w:rsidRDefault="00192807" w:rsidP="00CD0E43">
            <w:pPr>
              <w:jc w:val="left"/>
              <w:rPr>
                <w:rFonts w:ascii="Times New Roman" w:hAnsi="Times New Roman" w:cs="Times New Roman"/>
                <w:lang w:val="fr-CA"/>
              </w:rPr>
            </w:pPr>
          </w:p>
          <w:p w14:paraId="5E688121" w14:textId="77777777" w:rsidR="00192807" w:rsidRPr="009E5C1D" w:rsidRDefault="00192807" w:rsidP="00CD0E43">
            <w:pPr>
              <w:jc w:val="left"/>
              <w:rPr>
                <w:rFonts w:ascii="Times New Roman" w:hAnsi="Times New Roman" w:cs="Times New Roman"/>
                <w:lang w:val="fr-CA"/>
              </w:rPr>
            </w:pPr>
          </w:p>
          <w:p w14:paraId="6A2EA7B3" w14:textId="14B61943" w:rsidR="00192807" w:rsidRPr="009E5C1D" w:rsidRDefault="00192807" w:rsidP="00CD0E43">
            <w:pPr>
              <w:jc w:val="left"/>
              <w:rPr>
                <w:rFonts w:ascii="Times New Roman" w:hAnsi="Times New Roman" w:cs="Times New Roman"/>
                <w:lang w:val="fr-CA"/>
              </w:rPr>
            </w:pPr>
          </w:p>
          <w:p w14:paraId="28F3CA6D" w14:textId="77777777" w:rsidR="00181B68" w:rsidRPr="009E5C1D" w:rsidRDefault="00181B68" w:rsidP="00CD0E43">
            <w:pPr>
              <w:jc w:val="left"/>
              <w:rPr>
                <w:rFonts w:ascii="Times New Roman" w:hAnsi="Times New Roman" w:cs="Times New Roman"/>
                <w:lang w:val="fr-CA"/>
              </w:rPr>
            </w:pPr>
          </w:p>
          <w:p w14:paraId="1AE480A1" w14:textId="77777777" w:rsidR="00192807" w:rsidRPr="009E5C1D" w:rsidRDefault="00192807" w:rsidP="00CD0E43">
            <w:pPr>
              <w:jc w:val="left"/>
              <w:rPr>
                <w:rFonts w:ascii="Times New Roman" w:hAnsi="Times New Roman" w:cs="Times New Roman"/>
                <w:lang w:val="fr-CA"/>
              </w:rPr>
            </w:pPr>
          </w:p>
          <w:p w14:paraId="4B276AF7" w14:textId="77777777" w:rsidR="00192807" w:rsidRPr="009E5C1D" w:rsidRDefault="00192807" w:rsidP="00CD0E43">
            <w:pPr>
              <w:jc w:val="left"/>
              <w:rPr>
                <w:rFonts w:ascii="Times New Roman" w:hAnsi="Times New Roman" w:cs="Times New Roman"/>
                <w:lang w:val="fr-CA"/>
              </w:rPr>
            </w:pPr>
          </w:p>
          <w:p w14:paraId="423F74B3" w14:textId="77777777" w:rsidR="00192807" w:rsidRPr="009E5C1D" w:rsidRDefault="00192807" w:rsidP="00CD0E43">
            <w:pPr>
              <w:jc w:val="left"/>
              <w:rPr>
                <w:rFonts w:ascii="Times New Roman" w:hAnsi="Times New Roman" w:cs="Times New Roman"/>
                <w:lang w:val="fr-CA"/>
              </w:rPr>
            </w:pPr>
          </w:p>
          <w:p w14:paraId="176CD13E" w14:textId="7A08733B" w:rsidR="001B54A7" w:rsidRPr="009E5C1D" w:rsidRDefault="001B54A7" w:rsidP="00CD0E43">
            <w:pPr>
              <w:jc w:val="left"/>
              <w:rPr>
                <w:rFonts w:ascii="Times New Roman" w:hAnsi="Times New Roman" w:cs="Times New Roman"/>
                <w:lang w:val="fr-CA"/>
              </w:rPr>
            </w:pPr>
          </w:p>
          <w:p w14:paraId="3139877C" w14:textId="77777777" w:rsidR="007B0B4D" w:rsidRPr="009E5C1D" w:rsidRDefault="007B0B4D" w:rsidP="00CD0E43">
            <w:pPr>
              <w:jc w:val="left"/>
              <w:rPr>
                <w:rFonts w:ascii="Times New Roman" w:hAnsi="Times New Roman" w:cs="Times New Roman"/>
                <w:lang w:val="fr-CA"/>
              </w:rPr>
            </w:pPr>
          </w:p>
          <w:p w14:paraId="092D39EE" w14:textId="77777777" w:rsidR="00022E6D" w:rsidRPr="009E5C1D" w:rsidRDefault="00022E6D" w:rsidP="00CD0E43">
            <w:pPr>
              <w:jc w:val="left"/>
              <w:rPr>
                <w:rFonts w:ascii="Times New Roman" w:hAnsi="Times New Roman" w:cs="Times New Roman"/>
                <w:lang w:val="fr-CA"/>
              </w:rPr>
            </w:pPr>
          </w:p>
          <w:p w14:paraId="44A405AC" w14:textId="7C2C49DA" w:rsidR="00192807" w:rsidRPr="009E5C1D" w:rsidRDefault="00192807" w:rsidP="00CD0E43">
            <w:pPr>
              <w:jc w:val="left"/>
              <w:rPr>
                <w:rFonts w:ascii="Times New Roman" w:hAnsi="Times New Roman" w:cs="Times New Roman"/>
                <w:lang w:val="fr-CA"/>
              </w:rPr>
            </w:pPr>
          </w:p>
          <w:p w14:paraId="637A82A1" w14:textId="77777777" w:rsidR="001B54A7" w:rsidRPr="009E5C1D" w:rsidRDefault="001B54A7" w:rsidP="00CD0E43">
            <w:pPr>
              <w:jc w:val="left"/>
              <w:rPr>
                <w:rFonts w:ascii="Times New Roman" w:hAnsi="Times New Roman" w:cs="Times New Roman"/>
                <w:lang w:val="fr-CA"/>
              </w:rPr>
            </w:pPr>
          </w:p>
          <w:p w14:paraId="6DF250F3" w14:textId="77777777" w:rsidR="001B54A7" w:rsidRPr="009E5C1D" w:rsidRDefault="001B54A7" w:rsidP="00CD0E43">
            <w:pPr>
              <w:jc w:val="left"/>
              <w:rPr>
                <w:rFonts w:ascii="Times New Roman" w:hAnsi="Times New Roman" w:cs="Times New Roman"/>
                <w:lang w:val="fr-CA"/>
              </w:rPr>
            </w:pPr>
          </w:p>
          <w:p w14:paraId="04185ACA" w14:textId="3BE93866" w:rsidR="001B54A7" w:rsidRPr="009E5C1D" w:rsidRDefault="001B54A7" w:rsidP="00CD0E43">
            <w:pPr>
              <w:jc w:val="left"/>
              <w:rPr>
                <w:rFonts w:ascii="Times New Roman" w:hAnsi="Times New Roman" w:cs="Times New Roman"/>
                <w:lang w:val="fr-CA"/>
              </w:rPr>
            </w:pPr>
          </w:p>
          <w:p w14:paraId="7D2562D7" w14:textId="77777777" w:rsidR="006E4607" w:rsidRPr="009E5C1D" w:rsidRDefault="006E4607" w:rsidP="00CD0E43">
            <w:pPr>
              <w:jc w:val="left"/>
              <w:rPr>
                <w:rFonts w:ascii="Times New Roman" w:hAnsi="Times New Roman" w:cs="Times New Roman"/>
                <w:lang w:val="fr-CA"/>
              </w:rPr>
            </w:pPr>
          </w:p>
          <w:p w14:paraId="355FA910" w14:textId="77777777" w:rsidR="001B54A7" w:rsidRPr="009E5C1D" w:rsidRDefault="001B54A7" w:rsidP="00CD0E43">
            <w:pPr>
              <w:jc w:val="left"/>
              <w:rPr>
                <w:rFonts w:ascii="Times New Roman" w:hAnsi="Times New Roman" w:cs="Times New Roman"/>
                <w:lang w:val="fr-CA"/>
              </w:rPr>
            </w:pPr>
          </w:p>
          <w:p w14:paraId="31E58EB3" w14:textId="77777777" w:rsidR="001B54A7" w:rsidRPr="009E5C1D" w:rsidRDefault="001B54A7" w:rsidP="00CD0E43">
            <w:pPr>
              <w:jc w:val="left"/>
              <w:rPr>
                <w:rFonts w:ascii="Times New Roman" w:hAnsi="Times New Roman" w:cs="Times New Roman"/>
                <w:lang w:val="fr-CA"/>
              </w:rPr>
            </w:pPr>
          </w:p>
          <w:p w14:paraId="72B3ED07" w14:textId="77777777" w:rsidR="001B54A7" w:rsidRPr="009E5C1D" w:rsidRDefault="001B54A7" w:rsidP="00CD0E43">
            <w:pPr>
              <w:jc w:val="left"/>
              <w:rPr>
                <w:rFonts w:ascii="Times New Roman" w:hAnsi="Times New Roman" w:cs="Times New Roman"/>
                <w:lang w:val="fr-CA"/>
              </w:rPr>
            </w:pPr>
          </w:p>
        </w:tc>
      </w:tr>
    </w:tbl>
    <w:p w14:paraId="3236C3F6" w14:textId="77777777" w:rsidR="007B0B4D" w:rsidRPr="009E5C1D" w:rsidRDefault="007B0B4D" w:rsidP="003F3782">
      <w:pPr>
        <w:rPr>
          <w:sz w:val="10"/>
          <w:szCs w:val="10"/>
          <w:lang w:val="fr-CA"/>
        </w:rPr>
        <w:sectPr w:rsidR="007B0B4D" w:rsidRPr="009E5C1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71C1D190" w:rsidR="003F3782" w:rsidRPr="002C735A" w:rsidRDefault="009E5C1D" w:rsidP="00C61A9B">
            <w:pPr>
              <w:jc w:val="left"/>
              <w:rPr>
                <w:i/>
                <w:iCs/>
              </w:rPr>
            </w:pPr>
            <w:bookmarkStart w:id="10" w:name="_Hlk106804006"/>
            <w:r w:rsidRPr="002C735A">
              <w:rPr>
                <w:bCs/>
              </w:rPr>
              <w:t xml:space="preserve">Justifiez le niveau de </w:t>
            </w:r>
            <w:r w:rsidRPr="00A70BB7">
              <w:rPr>
                <w:bCs/>
                <w:u w:val="single"/>
              </w:rPr>
              <w:t>TRL de départ</w:t>
            </w:r>
            <w:r w:rsidRPr="002C735A">
              <w:rPr>
                <w:bCs/>
              </w:rPr>
              <w:t xml:space="preserve"> </w:t>
            </w:r>
            <w:r>
              <w:rPr>
                <w:bCs/>
              </w:rPr>
              <w:t xml:space="preserve">et </w:t>
            </w:r>
            <w:r w:rsidRPr="00766644">
              <w:rPr>
                <w:bCs/>
                <w:u w:val="single"/>
              </w:rPr>
              <w:t>de TRL de fin</w:t>
            </w:r>
            <w:r>
              <w:rPr>
                <w:bCs/>
              </w:rPr>
              <w:t xml:space="preserve"> </w:t>
            </w:r>
            <w:r w:rsidR="003F3782" w:rsidRPr="002C735A">
              <w:rPr>
                <w:bCs/>
              </w:rPr>
              <w:t xml:space="preserve">que vous attribuez au projet. Le niveau </w:t>
            </w:r>
            <w:r w:rsidR="00C35857" w:rsidRPr="002C735A">
              <w:rPr>
                <w:bCs/>
              </w:rPr>
              <w:t xml:space="preserve">de </w:t>
            </w:r>
            <w:r w:rsidR="003F3782" w:rsidRPr="002C735A">
              <w:rPr>
                <w:bCs/>
              </w:rPr>
              <w:t xml:space="preserve">TRL considéré </w:t>
            </w:r>
            <w:r w:rsidR="00C61A9B" w:rsidRPr="002C735A">
              <w:rPr>
                <w:bCs/>
              </w:rPr>
              <w:t>est</w:t>
            </w:r>
            <w:r w:rsidR="00AB38FF" w:rsidRPr="002C735A">
              <w:rPr>
                <w:bCs/>
              </w:rPr>
              <w:t xml:space="preserve"> </w:t>
            </w:r>
            <w:r w:rsidR="003F3782" w:rsidRPr="002C735A">
              <w:rPr>
                <w:bCs/>
              </w:rPr>
              <w:t xml:space="preserve">dans un contexte de recherche au </w:t>
            </w:r>
            <w:r w:rsidR="003F3782" w:rsidRPr="002C735A">
              <w:rPr>
                <w:bCs/>
                <w:u w:val="single"/>
              </w:rPr>
              <w:t>Québec</w:t>
            </w:r>
            <w:r w:rsidR="003F3782"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807706">
        <w:trPr>
          <w:trHeight w:val="435"/>
        </w:trPr>
        <w:tc>
          <w:tcPr>
            <w:tcW w:w="10934" w:type="dxa"/>
            <w:tcBorders>
              <w:top w:val="double" w:sz="4" w:space="0" w:color="auto"/>
              <w:left w:val="double" w:sz="4" w:space="0" w:color="auto"/>
              <w:bottom w:val="double" w:sz="4" w:space="0" w:color="auto"/>
              <w:right w:val="double" w:sz="4" w:space="0" w:color="auto"/>
            </w:tcBorders>
            <w:shd w:val="clear" w:color="auto" w:fill="E0E0E0"/>
            <w:vAlign w:val="center"/>
          </w:tcPr>
          <w:p w14:paraId="0FF0B672" w14:textId="5EB53A8D" w:rsidR="008628B2" w:rsidRPr="002A5A0C" w:rsidRDefault="009A6F5E" w:rsidP="002A5A0C">
            <w:pPr>
              <w:pStyle w:val="Paragraphedeliste"/>
              <w:numPr>
                <w:ilvl w:val="0"/>
                <w:numId w:val="3"/>
              </w:numPr>
              <w:ind w:left="465"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w:t>
            </w:r>
            <w:r w:rsidR="002A5A0C">
              <w:rPr>
                <w:bCs/>
              </w:rPr>
              <w:t xml:space="preserve"> </w:t>
            </w:r>
            <w:r w:rsidR="00EF4F75" w:rsidRPr="002A5A0C">
              <w:rPr>
                <w:bCs/>
              </w:rPr>
              <w:t>Chaque activité présentée dans le diagramme devrait être détaillée dans la section</w:t>
            </w:r>
            <w:r w:rsidR="005C05C3">
              <w:rPr>
                <w:bCs/>
              </w:rPr>
              <w:t> </w:t>
            </w:r>
            <w:r w:rsidR="00EF4F75" w:rsidRPr="002A5A0C">
              <w:rPr>
                <w:bCs/>
              </w:rPr>
              <w:t>IV – Innovation et présentation détaillée du projet ci-dessus.</w:t>
            </w:r>
            <w:r w:rsidR="002A5A0C" w:rsidRPr="002A5A0C">
              <w:rPr>
                <w:bCs/>
              </w:rPr>
              <w:t xml:space="preserve"> </w:t>
            </w:r>
            <w:r w:rsidR="002A5A0C" w:rsidRPr="002A5A0C">
              <w:rPr>
                <w:b/>
                <w:bCs/>
              </w:rPr>
              <w:t>(</w:t>
            </w:r>
            <w:proofErr w:type="gramStart"/>
            <w:r w:rsidR="002A5A0C" w:rsidRPr="002A5A0C">
              <w:rPr>
                <w:b/>
                <w:bCs/>
              </w:rPr>
              <w:t>max.</w:t>
            </w:r>
            <w:proofErr w:type="gramEnd"/>
            <w:r w:rsidR="002A5A0C" w:rsidRPr="002A5A0C">
              <w:rPr>
                <w:b/>
                <w:bCs/>
              </w:rPr>
              <w:t xml:space="preserve"> 2 pages) </w:t>
            </w:r>
          </w:p>
        </w:tc>
      </w:tr>
      <w:tr w:rsidR="00807706" w:rsidRPr="002C735A" w14:paraId="4121A506" w14:textId="77777777" w:rsidTr="00807706">
        <w:trPr>
          <w:trHeight w:val="435"/>
        </w:trPr>
        <w:tc>
          <w:tcPr>
            <w:tcW w:w="10934" w:type="dxa"/>
            <w:tcBorders>
              <w:top w:val="double" w:sz="4" w:space="0" w:color="auto"/>
              <w:left w:val="double" w:sz="4" w:space="0" w:color="auto"/>
              <w:right w:val="double" w:sz="4" w:space="0" w:color="auto"/>
            </w:tcBorders>
            <w:shd w:val="clear" w:color="auto" w:fill="auto"/>
            <w:vAlign w:val="center"/>
          </w:tcPr>
          <w:p w14:paraId="3B6DBB29" w14:textId="77777777" w:rsidR="00807706" w:rsidRDefault="00807706" w:rsidP="00807706">
            <w:pPr>
              <w:rPr>
                <w:rFonts w:ascii="Times New Roman" w:hAnsi="Times New Roman" w:cs="Times New Roman"/>
                <w:bCs/>
              </w:rPr>
            </w:pPr>
          </w:p>
          <w:p w14:paraId="222E0F25" w14:textId="77777777" w:rsidR="00807706" w:rsidRDefault="00807706" w:rsidP="00807706">
            <w:pPr>
              <w:rPr>
                <w:rFonts w:ascii="Times New Roman" w:hAnsi="Times New Roman" w:cs="Times New Roman"/>
                <w:bCs/>
              </w:rPr>
            </w:pPr>
          </w:p>
          <w:p w14:paraId="47CA907B" w14:textId="77777777" w:rsidR="00807706" w:rsidRDefault="00807706" w:rsidP="00807706">
            <w:pPr>
              <w:rPr>
                <w:rFonts w:ascii="Times New Roman" w:hAnsi="Times New Roman" w:cs="Times New Roman"/>
                <w:bCs/>
              </w:rPr>
            </w:pPr>
          </w:p>
          <w:p w14:paraId="7269D6CB" w14:textId="77777777" w:rsidR="00807706" w:rsidRDefault="00807706" w:rsidP="00807706">
            <w:pPr>
              <w:rPr>
                <w:rFonts w:ascii="Times New Roman" w:hAnsi="Times New Roman" w:cs="Times New Roman"/>
                <w:bCs/>
              </w:rPr>
            </w:pPr>
          </w:p>
          <w:p w14:paraId="37F12BBE" w14:textId="77777777" w:rsidR="00807706" w:rsidRDefault="00807706" w:rsidP="00807706">
            <w:pPr>
              <w:rPr>
                <w:rFonts w:ascii="Times New Roman" w:hAnsi="Times New Roman" w:cs="Times New Roman"/>
                <w:bCs/>
              </w:rPr>
            </w:pPr>
          </w:p>
          <w:p w14:paraId="29373FCE" w14:textId="77777777" w:rsidR="00807706" w:rsidRDefault="00807706" w:rsidP="00807706">
            <w:pPr>
              <w:rPr>
                <w:rFonts w:ascii="Times New Roman" w:hAnsi="Times New Roman" w:cs="Times New Roman"/>
                <w:bCs/>
              </w:rPr>
            </w:pPr>
          </w:p>
          <w:p w14:paraId="52616AA9" w14:textId="77777777" w:rsidR="00807706" w:rsidRDefault="00807706" w:rsidP="00807706">
            <w:pPr>
              <w:rPr>
                <w:rFonts w:ascii="Times New Roman" w:hAnsi="Times New Roman" w:cs="Times New Roman"/>
                <w:bCs/>
              </w:rPr>
            </w:pPr>
          </w:p>
          <w:p w14:paraId="359BD2DF" w14:textId="77777777" w:rsidR="00807706" w:rsidRDefault="00807706" w:rsidP="00807706">
            <w:pPr>
              <w:rPr>
                <w:rFonts w:ascii="Times New Roman" w:hAnsi="Times New Roman" w:cs="Times New Roman"/>
                <w:bCs/>
              </w:rPr>
            </w:pPr>
          </w:p>
          <w:p w14:paraId="738E0B3D" w14:textId="77777777" w:rsidR="00807706" w:rsidRDefault="00807706" w:rsidP="00807706">
            <w:pPr>
              <w:rPr>
                <w:rFonts w:ascii="Times New Roman" w:hAnsi="Times New Roman" w:cs="Times New Roman"/>
                <w:bCs/>
              </w:rPr>
            </w:pPr>
          </w:p>
          <w:p w14:paraId="6CE8017A" w14:textId="77777777" w:rsidR="00807706" w:rsidRDefault="00807706" w:rsidP="00807706">
            <w:pPr>
              <w:rPr>
                <w:rFonts w:ascii="Times New Roman" w:hAnsi="Times New Roman" w:cs="Times New Roman"/>
                <w:bCs/>
              </w:rPr>
            </w:pPr>
          </w:p>
          <w:p w14:paraId="4A5F9C5A" w14:textId="77777777" w:rsidR="00807706" w:rsidRDefault="00807706" w:rsidP="00807706">
            <w:pPr>
              <w:rPr>
                <w:rFonts w:ascii="Times New Roman" w:hAnsi="Times New Roman" w:cs="Times New Roman"/>
                <w:bCs/>
              </w:rPr>
            </w:pPr>
          </w:p>
          <w:p w14:paraId="771F81B1" w14:textId="77777777" w:rsidR="00807706" w:rsidRDefault="00807706" w:rsidP="00807706">
            <w:pPr>
              <w:rPr>
                <w:rFonts w:ascii="Times New Roman" w:hAnsi="Times New Roman" w:cs="Times New Roman"/>
                <w:bCs/>
              </w:rPr>
            </w:pPr>
          </w:p>
          <w:p w14:paraId="010937E4" w14:textId="77777777" w:rsidR="00807706" w:rsidRDefault="00807706" w:rsidP="00807706">
            <w:pPr>
              <w:rPr>
                <w:rFonts w:ascii="Times New Roman" w:hAnsi="Times New Roman" w:cs="Times New Roman"/>
                <w:bCs/>
              </w:rPr>
            </w:pPr>
          </w:p>
          <w:p w14:paraId="096B11E6" w14:textId="77777777" w:rsidR="00807706" w:rsidRDefault="00807706" w:rsidP="00807706">
            <w:pPr>
              <w:rPr>
                <w:rFonts w:ascii="Times New Roman" w:hAnsi="Times New Roman" w:cs="Times New Roman"/>
                <w:bCs/>
              </w:rPr>
            </w:pPr>
          </w:p>
          <w:p w14:paraId="1AFC3EE9" w14:textId="77777777" w:rsidR="00807706" w:rsidRDefault="00807706" w:rsidP="00807706">
            <w:pPr>
              <w:rPr>
                <w:rFonts w:ascii="Times New Roman" w:hAnsi="Times New Roman" w:cs="Times New Roman"/>
                <w:bCs/>
              </w:rPr>
            </w:pPr>
          </w:p>
          <w:p w14:paraId="1A24A019" w14:textId="77777777" w:rsidR="00807706" w:rsidRDefault="00807706" w:rsidP="00807706">
            <w:pPr>
              <w:rPr>
                <w:rFonts w:ascii="Times New Roman" w:hAnsi="Times New Roman" w:cs="Times New Roman"/>
                <w:bCs/>
              </w:rPr>
            </w:pPr>
          </w:p>
          <w:p w14:paraId="6DA3B006" w14:textId="77777777" w:rsidR="00807706" w:rsidRDefault="00807706" w:rsidP="00807706">
            <w:pPr>
              <w:rPr>
                <w:rFonts w:ascii="Times New Roman" w:hAnsi="Times New Roman" w:cs="Times New Roman"/>
                <w:bCs/>
              </w:rPr>
            </w:pPr>
          </w:p>
          <w:p w14:paraId="78001E07" w14:textId="77777777" w:rsidR="00807706" w:rsidRDefault="00807706" w:rsidP="00807706">
            <w:pPr>
              <w:rPr>
                <w:rFonts w:ascii="Times New Roman" w:hAnsi="Times New Roman" w:cs="Times New Roman"/>
                <w:bCs/>
              </w:rPr>
            </w:pPr>
          </w:p>
          <w:p w14:paraId="4524FCAB" w14:textId="77777777" w:rsidR="00807706" w:rsidRDefault="00807706" w:rsidP="00807706">
            <w:pPr>
              <w:rPr>
                <w:rFonts w:ascii="Times New Roman" w:hAnsi="Times New Roman" w:cs="Times New Roman"/>
                <w:bCs/>
              </w:rPr>
            </w:pPr>
          </w:p>
          <w:p w14:paraId="22CCCF0C" w14:textId="77777777" w:rsidR="00807706" w:rsidRDefault="00807706" w:rsidP="00807706">
            <w:pPr>
              <w:rPr>
                <w:rFonts w:ascii="Times New Roman" w:hAnsi="Times New Roman" w:cs="Times New Roman"/>
                <w:bCs/>
              </w:rPr>
            </w:pPr>
          </w:p>
          <w:p w14:paraId="03A7C496" w14:textId="77777777" w:rsidR="00807706" w:rsidRDefault="00807706" w:rsidP="00807706">
            <w:pPr>
              <w:rPr>
                <w:rFonts w:ascii="Times New Roman" w:hAnsi="Times New Roman" w:cs="Times New Roman"/>
                <w:bCs/>
              </w:rPr>
            </w:pPr>
          </w:p>
          <w:p w14:paraId="6CCBC6A8" w14:textId="77777777" w:rsidR="00807706" w:rsidRDefault="00807706" w:rsidP="00807706">
            <w:pPr>
              <w:rPr>
                <w:rFonts w:ascii="Times New Roman" w:hAnsi="Times New Roman" w:cs="Times New Roman"/>
                <w:bCs/>
              </w:rPr>
            </w:pPr>
          </w:p>
          <w:p w14:paraId="5189362E" w14:textId="77777777" w:rsidR="00807706" w:rsidRDefault="00807706" w:rsidP="00807706">
            <w:pPr>
              <w:rPr>
                <w:rFonts w:ascii="Times New Roman" w:hAnsi="Times New Roman" w:cs="Times New Roman"/>
                <w:bCs/>
              </w:rPr>
            </w:pPr>
          </w:p>
          <w:p w14:paraId="12E60C41" w14:textId="77777777" w:rsidR="00807706" w:rsidRDefault="00807706" w:rsidP="00807706">
            <w:pPr>
              <w:rPr>
                <w:rFonts w:ascii="Times New Roman" w:hAnsi="Times New Roman" w:cs="Times New Roman"/>
                <w:bCs/>
              </w:rPr>
            </w:pPr>
          </w:p>
          <w:p w14:paraId="6656F7A1" w14:textId="77777777" w:rsidR="00807706" w:rsidRDefault="00807706" w:rsidP="00807706">
            <w:pPr>
              <w:rPr>
                <w:rFonts w:ascii="Times New Roman" w:hAnsi="Times New Roman" w:cs="Times New Roman"/>
                <w:bCs/>
              </w:rPr>
            </w:pPr>
          </w:p>
          <w:p w14:paraId="15B17F71" w14:textId="77777777" w:rsidR="00807706" w:rsidRDefault="00807706" w:rsidP="00807706">
            <w:pPr>
              <w:rPr>
                <w:rFonts w:ascii="Times New Roman" w:hAnsi="Times New Roman" w:cs="Times New Roman"/>
                <w:bCs/>
              </w:rPr>
            </w:pPr>
          </w:p>
          <w:p w14:paraId="31E7DCFF" w14:textId="77777777" w:rsidR="00807706" w:rsidRDefault="00807706" w:rsidP="00807706">
            <w:pPr>
              <w:rPr>
                <w:rFonts w:ascii="Times New Roman" w:hAnsi="Times New Roman" w:cs="Times New Roman"/>
                <w:bCs/>
              </w:rPr>
            </w:pPr>
          </w:p>
          <w:p w14:paraId="577E1650" w14:textId="77777777" w:rsidR="00807706" w:rsidRDefault="00807706" w:rsidP="00807706">
            <w:pPr>
              <w:rPr>
                <w:rFonts w:ascii="Times New Roman" w:hAnsi="Times New Roman" w:cs="Times New Roman"/>
                <w:bCs/>
              </w:rPr>
            </w:pPr>
          </w:p>
          <w:p w14:paraId="2DB703E0" w14:textId="77777777" w:rsidR="00807706" w:rsidRDefault="00807706" w:rsidP="00807706">
            <w:pPr>
              <w:rPr>
                <w:rFonts w:ascii="Times New Roman" w:hAnsi="Times New Roman" w:cs="Times New Roman"/>
                <w:bCs/>
              </w:rPr>
            </w:pPr>
          </w:p>
          <w:p w14:paraId="1A389222" w14:textId="77777777" w:rsidR="00807706" w:rsidRDefault="00807706" w:rsidP="00807706">
            <w:pPr>
              <w:rPr>
                <w:rFonts w:ascii="Times New Roman" w:hAnsi="Times New Roman" w:cs="Times New Roman"/>
                <w:bCs/>
              </w:rPr>
            </w:pPr>
          </w:p>
          <w:p w14:paraId="607DAF35" w14:textId="77777777" w:rsidR="00807706" w:rsidRDefault="00807706" w:rsidP="00807706">
            <w:pPr>
              <w:rPr>
                <w:rFonts w:ascii="Times New Roman" w:hAnsi="Times New Roman" w:cs="Times New Roman"/>
                <w:bCs/>
              </w:rPr>
            </w:pPr>
          </w:p>
          <w:p w14:paraId="41CB67FD" w14:textId="77777777" w:rsidR="00807706" w:rsidRDefault="00807706" w:rsidP="00807706">
            <w:pPr>
              <w:rPr>
                <w:rFonts w:ascii="Times New Roman" w:hAnsi="Times New Roman" w:cs="Times New Roman"/>
                <w:bCs/>
              </w:rPr>
            </w:pPr>
          </w:p>
          <w:p w14:paraId="2F3A90BB" w14:textId="77777777" w:rsidR="00807706" w:rsidRDefault="00807706" w:rsidP="00807706">
            <w:pPr>
              <w:rPr>
                <w:rFonts w:ascii="Times New Roman" w:hAnsi="Times New Roman" w:cs="Times New Roman"/>
                <w:bCs/>
              </w:rPr>
            </w:pPr>
          </w:p>
          <w:p w14:paraId="1E1EC32B" w14:textId="77777777" w:rsidR="00807706" w:rsidRDefault="00807706" w:rsidP="00807706">
            <w:pPr>
              <w:rPr>
                <w:rFonts w:ascii="Times New Roman" w:hAnsi="Times New Roman" w:cs="Times New Roman"/>
                <w:bCs/>
              </w:rPr>
            </w:pPr>
          </w:p>
          <w:p w14:paraId="25EB2B5A" w14:textId="77777777" w:rsidR="00807706" w:rsidRDefault="00807706" w:rsidP="00807706">
            <w:pPr>
              <w:rPr>
                <w:rFonts w:ascii="Times New Roman" w:hAnsi="Times New Roman" w:cs="Times New Roman"/>
                <w:bCs/>
              </w:rPr>
            </w:pPr>
          </w:p>
          <w:p w14:paraId="545A8A69" w14:textId="77777777" w:rsidR="00807706" w:rsidRDefault="00807706" w:rsidP="00807706">
            <w:pPr>
              <w:rPr>
                <w:rFonts w:ascii="Times New Roman" w:hAnsi="Times New Roman" w:cs="Times New Roman"/>
                <w:bCs/>
              </w:rPr>
            </w:pPr>
          </w:p>
          <w:p w14:paraId="3AB99B15" w14:textId="77777777" w:rsidR="00807706" w:rsidRDefault="00807706" w:rsidP="00807706">
            <w:pPr>
              <w:rPr>
                <w:rFonts w:ascii="Times New Roman" w:hAnsi="Times New Roman" w:cs="Times New Roman"/>
                <w:bCs/>
              </w:rPr>
            </w:pPr>
          </w:p>
          <w:p w14:paraId="1FA9652A" w14:textId="77777777" w:rsidR="00807706" w:rsidRDefault="00807706" w:rsidP="00807706">
            <w:pPr>
              <w:rPr>
                <w:rFonts w:ascii="Times New Roman" w:hAnsi="Times New Roman" w:cs="Times New Roman"/>
                <w:bCs/>
              </w:rPr>
            </w:pPr>
          </w:p>
          <w:p w14:paraId="09CD4B8A" w14:textId="77777777" w:rsidR="00807706" w:rsidRDefault="00807706" w:rsidP="00807706">
            <w:pPr>
              <w:rPr>
                <w:rFonts w:ascii="Times New Roman" w:hAnsi="Times New Roman" w:cs="Times New Roman"/>
                <w:bCs/>
              </w:rPr>
            </w:pPr>
          </w:p>
          <w:p w14:paraId="542DB01F" w14:textId="77777777" w:rsidR="00807706" w:rsidRDefault="00807706" w:rsidP="00807706">
            <w:pPr>
              <w:rPr>
                <w:rFonts w:ascii="Times New Roman" w:hAnsi="Times New Roman" w:cs="Times New Roman"/>
                <w:bCs/>
              </w:rPr>
            </w:pPr>
          </w:p>
          <w:p w14:paraId="2D6DFA99" w14:textId="77777777" w:rsidR="00807706" w:rsidRDefault="00807706" w:rsidP="00807706">
            <w:pPr>
              <w:rPr>
                <w:rFonts w:ascii="Times New Roman" w:hAnsi="Times New Roman" w:cs="Times New Roman"/>
                <w:bCs/>
              </w:rPr>
            </w:pPr>
          </w:p>
          <w:p w14:paraId="2A270F2F" w14:textId="77777777" w:rsidR="00807706" w:rsidRDefault="00807706" w:rsidP="00807706">
            <w:pPr>
              <w:rPr>
                <w:rFonts w:ascii="Times New Roman" w:hAnsi="Times New Roman" w:cs="Times New Roman"/>
                <w:bCs/>
              </w:rPr>
            </w:pPr>
          </w:p>
          <w:p w14:paraId="6C09702F" w14:textId="69760F08" w:rsidR="00807706" w:rsidRPr="00807706" w:rsidRDefault="00807706" w:rsidP="00807706">
            <w:pPr>
              <w:rPr>
                <w:rFonts w:ascii="Times New Roman" w:hAnsi="Times New Roman" w:cs="Times New Roman"/>
                <w:bCs/>
              </w:rPr>
            </w:pPr>
          </w:p>
        </w:tc>
      </w:tr>
    </w:tbl>
    <w:p w14:paraId="1EF26C3A" w14:textId="77777777" w:rsidR="007B0B4D" w:rsidRDefault="007B0B4D" w:rsidP="009F7076">
      <w:pPr>
        <w:rPr>
          <w:b/>
          <w:bCs/>
          <w:sz w:val="10"/>
          <w:szCs w:val="10"/>
        </w:rPr>
        <w:sectPr w:rsidR="007B0B4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8F7D74">
        <w:trPr>
          <w:trHeight w:val="1475"/>
        </w:trPr>
        <w:tc>
          <w:tcPr>
            <w:tcW w:w="10934" w:type="dxa"/>
            <w:tcBorders>
              <w:top w:val="double" w:sz="4" w:space="0" w:color="auto"/>
              <w:left w:val="double" w:sz="4" w:space="0" w:color="auto"/>
              <w:right w:val="double" w:sz="4" w:space="0" w:color="auto"/>
            </w:tcBorders>
            <w:shd w:val="clear" w:color="auto" w:fill="E0E0E0"/>
            <w:vAlign w:val="center"/>
          </w:tcPr>
          <w:p w14:paraId="45D60292" w14:textId="2BD482C6" w:rsidR="00424BE4" w:rsidRPr="0095214E" w:rsidRDefault="00192807" w:rsidP="00807706">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43267F">
              <w:rPr>
                <w:bCs/>
              </w:rPr>
              <w:t>d</w:t>
            </w:r>
            <w:r w:rsidR="0043267F" w:rsidRPr="009977D7">
              <w:rPr>
                <w:bCs/>
              </w:rPr>
              <w:t xml:space="preserve">écrivez </w:t>
            </w:r>
            <w:r w:rsidR="0043267F" w:rsidRPr="005C334B">
              <w:rPr>
                <w:bCs/>
              </w:rPr>
              <w:t xml:space="preserve">le rôle de chaque partenaire dans le projet et </w:t>
            </w:r>
            <w:r w:rsidR="0043267F" w:rsidRPr="009977D7">
              <w:rPr>
                <w:bCs/>
              </w:rPr>
              <w:t>en quoi la collaboration permet de couvrir les différentes compétences nécessaires à l’accomplissement du projet. Précisez le niveau d’implication de chaque membre de l’équipe</w:t>
            </w:r>
            <w:r w:rsidR="0043267F" w:rsidRPr="0095214E">
              <w:rPr>
                <w:bCs/>
                <w:lang w:val="fr-CA"/>
              </w:rPr>
              <w:t>.</w:t>
            </w:r>
            <w:r w:rsidR="0043267F">
              <w:rPr>
                <w:rStyle w:val="Appelnotedebasdep"/>
                <w:b/>
              </w:rPr>
              <w:footnoteReference w:id="3"/>
            </w:r>
            <w:r w:rsidR="0043267F">
              <w:rPr>
                <w:bCs/>
                <w:lang w:val="fr-CA"/>
              </w:rPr>
              <w:t xml:space="preserve"> De plus dans le cas d’un projet en collaboration avec une/des GE, bien préciser </w:t>
            </w:r>
            <w:r w:rsidR="008856BD">
              <w:rPr>
                <w:bCs/>
                <w:lang w:val="fr-CA"/>
              </w:rPr>
              <w:t>l’i</w:t>
            </w:r>
            <w:r w:rsidR="0043267F">
              <w:rPr>
                <w:bCs/>
                <w:lang w:val="fr-CA"/>
              </w:rPr>
              <w:t>mplication</w:t>
            </w:r>
            <w:r w:rsidR="008856BD">
              <w:rPr>
                <w:bCs/>
                <w:lang w:val="fr-CA"/>
              </w:rPr>
              <w:t xml:space="preserve"> de la PME</w:t>
            </w:r>
            <w:r w:rsidR="0043267F">
              <w:rPr>
                <w:bCs/>
                <w:lang w:val="fr-CA"/>
              </w:rPr>
              <w:t xml:space="preserve"> dans le projet</w:t>
            </w:r>
            <w:r w:rsidR="0043267F" w:rsidRPr="00770758">
              <w:rPr>
                <w:bCs/>
                <w:lang w:val="fr-CA"/>
              </w:rPr>
              <w:t>.</w:t>
            </w:r>
            <w:r w:rsidR="0043267F">
              <w:t xml:space="preserve"> </w:t>
            </w:r>
            <w:r w:rsidR="0043267F">
              <w:rPr>
                <w:bCs/>
              </w:rPr>
              <w:t xml:space="preserve">Ce point fait </w:t>
            </w:r>
            <w:r w:rsidR="0043267F" w:rsidRPr="005F74EA">
              <w:rPr>
                <w:bCs/>
                <w:lang w:val="fr-CA"/>
              </w:rPr>
              <w:t>partie de l’évaluation sur le caractère de la participation significative de la PME au projet.</w:t>
            </w:r>
            <w:r w:rsidR="00681ED1">
              <w:rPr>
                <w:bCs/>
                <w:lang w:val="fr-CA"/>
              </w:rPr>
              <w:t xml:space="preserve"> </w:t>
            </w:r>
            <w:r w:rsidR="008856BD">
              <w:rPr>
                <w:bCs/>
                <w:lang w:val="fr-CA"/>
              </w:rPr>
              <w:t xml:space="preserve">(Voir </w:t>
            </w:r>
            <w:r w:rsidR="00135B5F">
              <w:rPr>
                <w:bCs/>
                <w:lang w:val="fr-CA"/>
              </w:rPr>
              <w:t>point 4.</w:t>
            </w:r>
            <w:r w:rsidR="009A2F59">
              <w:rPr>
                <w:bCs/>
                <w:lang w:val="fr-CA"/>
              </w:rPr>
              <w:t xml:space="preserve"> </w:t>
            </w:r>
            <w:r w:rsidR="00D95B7C">
              <w:rPr>
                <w:bCs/>
                <w:lang w:val="fr-CA"/>
              </w:rPr>
              <w:t>Normes du programme de financement du guide)</w:t>
            </w:r>
          </w:p>
        </w:tc>
      </w:tr>
      <w:tr w:rsidR="00192807" w:rsidRPr="002C735A" w14:paraId="06932A5F" w14:textId="77777777" w:rsidTr="007764D0">
        <w:trPr>
          <w:trHeight w:val="10205"/>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6C716F19"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773FC791"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47D36A86"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5DCDB0F3" w14:textId="58EAA53D" w:rsidR="00F33BF5"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CD1F6DE" w14:textId="77777777" w:rsidR="00DD7B69" w:rsidRPr="00361949" w:rsidRDefault="00DD7B69" w:rsidP="00F33BF5">
                  <w:pPr>
                    <w:spacing w:before="40" w:after="40"/>
                    <w:jc w:val="left"/>
                    <w:rPr>
                      <w:sz w:val="20"/>
                      <w:szCs w:val="20"/>
                    </w:rPr>
                  </w:pP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7B2EDD7B" w14:textId="77777777" w:rsidR="00192807" w:rsidRDefault="00192807" w:rsidP="00CD0E43">
            <w:pPr>
              <w:jc w:val="left"/>
              <w:rPr>
                <w:rFonts w:ascii="Times New Roman" w:hAnsi="Times New Roman" w:cs="Times New Roman"/>
              </w:rPr>
            </w:pPr>
          </w:p>
          <w:p w14:paraId="66807292" w14:textId="77777777" w:rsidR="008F7D74" w:rsidRDefault="008F7D74" w:rsidP="00CD0E43">
            <w:pPr>
              <w:jc w:val="left"/>
              <w:rPr>
                <w:rFonts w:ascii="Times New Roman" w:hAnsi="Times New Roman" w:cs="Times New Roman"/>
              </w:rPr>
            </w:pPr>
          </w:p>
          <w:p w14:paraId="37526379" w14:textId="77777777" w:rsidR="008F7D74" w:rsidRDefault="008F7D74" w:rsidP="00CD0E43">
            <w:pPr>
              <w:jc w:val="left"/>
              <w:rPr>
                <w:rFonts w:ascii="Times New Roman" w:hAnsi="Times New Roman" w:cs="Times New Roman"/>
              </w:rPr>
            </w:pPr>
          </w:p>
          <w:p w14:paraId="76EC2BA5" w14:textId="77777777" w:rsidR="008F7D74" w:rsidRDefault="008F7D74" w:rsidP="00CD0E43">
            <w:pPr>
              <w:jc w:val="left"/>
              <w:rPr>
                <w:rFonts w:ascii="Times New Roman" w:hAnsi="Times New Roman" w:cs="Times New Roman"/>
              </w:rPr>
            </w:pPr>
          </w:p>
          <w:p w14:paraId="0B336D3F" w14:textId="77777777" w:rsidR="008F7D74" w:rsidRDefault="008F7D74" w:rsidP="00CD0E43">
            <w:pPr>
              <w:jc w:val="left"/>
              <w:rPr>
                <w:rFonts w:ascii="Times New Roman" w:hAnsi="Times New Roman" w:cs="Times New Roman"/>
              </w:rPr>
            </w:pPr>
          </w:p>
          <w:p w14:paraId="237A69D4" w14:textId="77777777" w:rsidR="008F7D74" w:rsidRDefault="008F7D74" w:rsidP="00CD0E43">
            <w:pPr>
              <w:jc w:val="left"/>
              <w:rPr>
                <w:rFonts w:ascii="Times New Roman" w:hAnsi="Times New Roman" w:cs="Times New Roman"/>
              </w:rPr>
            </w:pPr>
          </w:p>
          <w:p w14:paraId="6A701343" w14:textId="41E2D728" w:rsidR="008F7D74" w:rsidRDefault="008F7D74" w:rsidP="00CD0E43">
            <w:pPr>
              <w:jc w:val="left"/>
              <w:rPr>
                <w:rFonts w:ascii="Times New Roman" w:hAnsi="Times New Roman" w:cs="Times New Roman"/>
              </w:rPr>
            </w:pPr>
          </w:p>
          <w:p w14:paraId="3664F399" w14:textId="59E1F4CB" w:rsidR="00C17136" w:rsidRDefault="00C17136" w:rsidP="00CD0E43">
            <w:pPr>
              <w:jc w:val="left"/>
              <w:rPr>
                <w:rFonts w:ascii="Times New Roman" w:hAnsi="Times New Roman" w:cs="Times New Roman"/>
              </w:rPr>
            </w:pPr>
          </w:p>
          <w:p w14:paraId="4C790323" w14:textId="597A2510" w:rsidR="00C17136" w:rsidRDefault="00C17136" w:rsidP="00CD0E43">
            <w:pPr>
              <w:jc w:val="left"/>
              <w:rPr>
                <w:rFonts w:ascii="Times New Roman" w:hAnsi="Times New Roman" w:cs="Times New Roman"/>
              </w:rPr>
            </w:pPr>
          </w:p>
          <w:p w14:paraId="3DECBE5D" w14:textId="3E4FD0AC" w:rsidR="00C17136" w:rsidRDefault="00C17136" w:rsidP="00CD0E43">
            <w:pPr>
              <w:jc w:val="left"/>
              <w:rPr>
                <w:rFonts w:ascii="Times New Roman" w:hAnsi="Times New Roman" w:cs="Times New Roman"/>
              </w:rPr>
            </w:pPr>
          </w:p>
          <w:p w14:paraId="17053CFD" w14:textId="36794005" w:rsidR="00C17136" w:rsidRDefault="00C17136" w:rsidP="00CD0E43">
            <w:pPr>
              <w:jc w:val="left"/>
              <w:rPr>
                <w:rFonts w:ascii="Times New Roman" w:hAnsi="Times New Roman" w:cs="Times New Roman"/>
              </w:rPr>
            </w:pPr>
          </w:p>
          <w:p w14:paraId="6499CDBD" w14:textId="77777777" w:rsidR="009A2F59" w:rsidRDefault="009A2F59" w:rsidP="00CD0E43">
            <w:pPr>
              <w:jc w:val="left"/>
              <w:rPr>
                <w:rFonts w:ascii="Times New Roman" w:hAnsi="Times New Roman" w:cs="Times New Roman"/>
              </w:rPr>
            </w:pPr>
          </w:p>
          <w:p w14:paraId="36FDAC91" w14:textId="77777777" w:rsidR="00C17136" w:rsidRDefault="00C17136" w:rsidP="00CD0E43">
            <w:pPr>
              <w:jc w:val="left"/>
              <w:rPr>
                <w:rFonts w:ascii="Times New Roman" w:hAnsi="Times New Roman" w:cs="Times New Roman"/>
              </w:rPr>
            </w:pPr>
          </w:p>
          <w:p w14:paraId="21BDB9F2" w14:textId="41295A0A" w:rsidR="008F7D74" w:rsidRPr="002C735A" w:rsidRDefault="008F7D74"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07706">
            <w:pPr>
              <w:pStyle w:val="Paragraphedeliste"/>
              <w:numPr>
                <w:ilvl w:val="0"/>
                <w:numId w:val="3"/>
              </w:numPr>
              <w:ind w:left="465" w:hanging="397"/>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9E5FDC">
            <w:pPr>
              <w:pStyle w:val="Paragraphedeliste"/>
              <w:numPr>
                <w:ilvl w:val="0"/>
                <w:numId w:val="7"/>
              </w:numPr>
              <w:jc w:val="left"/>
              <w:rPr>
                <w:b/>
                <w:bCs/>
              </w:rPr>
            </w:pPr>
            <w:bookmarkStart w:id="16" w:name="_Hlk31897288"/>
            <w:bookmarkStart w:id="17"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807706">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0E53D863" w:rsidR="00C205DE" w:rsidRPr="006B3D18" w:rsidRDefault="00B807D3" w:rsidP="006B3D18">
            <w:pPr>
              <w:pStyle w:val="Paragraphedeliste"/>
              <w:numPr>
                <w:ilvl w:val="0"/>
                <w:numId w:val="7"/>
              </w:numPr>
              <w:rPr>
                <w:bCs/>
              </w:rPr>
            </w:pPr>
            <w:r w:rsidRPr="0092071A">
              <w:rPr>
                <w:b/>
              </w:rPr>
              <w:lastRenderedPageBreak/>
              <w:t>Retombées pour le ou les partenaires industriels</w:t>
            </w:r>
            <w:r w:rsidR="00B93679">
              <w:rPr>
                <w:b/>
              </w:rPr>
              <w:t xml:space="preserve"> </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670420">
              <w:rPr>
                <w:bCs/>
              </w:rPr>
              <w:t>B</w:t>
            </w:r>
            <w:r w:rsidR="00795CC2">
              <w:rPr>
                <w:bCs/>
              </w:rPr>
              <w:t xml:space="preserve">ien </w:t>
            </w:r>
            <w:r w:rsidR="003A226F">
              <w:rPr>
                <w:bCs/>
              </w:rPr>
              <w:t xml:space="preserve">démontrer </w:t>
            </w:r>
            <w:r w:rsidR="00B05D18">
              <w:rPr>
                <w:bCs/>
              </w:rPr>
              <w:t>les retombées pour la PME</w:t>
            </w:r>
            <w:r w:rsidR="00123062">
              <w:rPr>
                <w:bCs/>
              </w:rPr>
              <w:t xml:space="preserve"> dans le cas d’un projet avec </w:t>
            </w:r>
            <w:r w:rsidR="00BB0BB8">
              <w:rPr>
                <w:bCs/>
              </w:rPr>
              <w:t>une/</w:t>
            </w:r>
            <w:r w:rsidR="00095757">
              <w:rPr>
                <w:bCs/>
              </w:rPr>
              <w:t xml:space="preserve">des GE, </w:t>
            </w:r>
            <w:r w:rsidR="003A226F">
              <w:rPr>
                <w:bCs/>
              </w:rPr>
              <w:t xml:space="preserve">car </w:t>
            </w:r>
            <w:r w:rsidR="00E9610A">
              <w:rPr>
                <w:bCs/>
              </w:rPr>
              <w:t>elles font</w:t>
            </w:r>
            <w:r w:rsidR="00F43021">
              <w:rPr>
                <w:bCs/>
              </w:rPr>
              <w:t xml:space="preserve"> partie d</w:t>
            </w:r>
            <w:r w:rsidR="000C044A">
              <w:rPr>
                <w:bCs/>
              </w:rPr>
              <w:t>e l’</w:t>
            </w:r>
            <w:r w:rsidR="00F43021">
              <w:rPr>
                <w:bCs/>
              </w:rPr>
              <w:t xml:space="preserve">évaluation sur </w:t>
            </w:r>
            <w:r w:rsidR="00A163D9">
              <w:rPr>
                <w:bCs/>
              </w:rPr>
              <w:t>le caractère</w:t>
            </w:r>
            <w:r w:rsidR="00E9610A">
              <w:rPr>
                <w:bCs/>
              </w:rPr>
              <w:t xml:space="preserve"> de la</w:t>
            </w:r>
            <w:r w:rsidR="00F43021">
              <w:rPr>
                <w:bCs/>
              </w:rPr>
              <w:t xml:space="preserve"> </w:t>
            </w:r>
            <w:r w:rsidR="000C044A">
              <w:rPr>
                <w:bCs/>
              </w:rPr>
              <w:t xml:space="preserve">participation significative de la PME au projet. </w:t>
            </w:r>
            <w:r w:rsidR="00C205DE" w:rsidRPr="006B3D18">
              <w:rPr>
                <w:b/>
                <w:bCs/>
                <w:sz w:val="18"/>
                <w:szCs w:val="18"/>
              </w:rPr>
              <w:t>Ajouter autant de tableaux qu’il y a d’entreprises</w:t>
            </w:r>
            <w:r w:rsidR="002B53D6" w:rsidRPr="006B3D18">
              <w:rPr>
                <w:b/>
                <w:bCs/>
                <w:sz w:val="18"/>
                <w:szCs w:val="18"/>
              </w:rPr>
              <w:t>.</w:t>
            </w:r>
          </w:p>
        </w:tc>
      </w:tr>
      <w:tr w:rsidR="00B807D3" w:rsidRPr="002C735A" w14:paraId="4B5257C0" w14:textId="77777777" w:rsidTr="00DD353C">
        <w:trPr>
          <w:trHeight w:val="2203"/>
        </w:trPr>
        <w:tc>
          <w:tcPr>
            <w:tcW w:w="10934" w:type="dxa"/>
            <w:tcBorders>
              <w:left w:val="double" w:sz="4" w:space="0" w:color="auto"/>
              <w:right w:val="double" w:sz="4" w:space="0" w:color="auto"/>
            </w:tcBorders>
            <w:shd w:val="clear" w:color="auto" w:fill="FFFFFF"/>
          </w:tcPr>
          <w:p w14:paraId="7BE1C9DA" w14:textId="26F89AF7" w:rsidR="00B807D3" w:rsidRPr="00214BC0" w:rsidRDefault="00B807D3" w:rsidP="001E6753">
            <w:pPr>
              <w:jc w:val="left"/>
              <w:rPr>
                <w:rFonts w:ascii="Times New Roman" w:hAnsi="Times New Roman" w:cs="Times New Roman"/>
                <w:sz w:val="4"/>
                <w:szCs w:val="4"/>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144386">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057F2817" w:rsidR="0077116E" w:rsidRPr="002E7FBB" w:rsidRDefault="0077116E" w:rsidP="0077116E">
                  <w:pPr>
                    <w:spacing w:before="40" w:after="40"/>
                    <w:jc w:val="left"/>
                    <w:rPr>
                      <w:b/>
                      <w:bCs/>
                      <w:sz w:val="20"/>
                      <w:szCs w:val="20"/>
                    </w:rPr>
                  </w:pPr>
                  <w:r w:rsidRPr="002E7FBB">
                    <w:rPr>
                      <w:b/>
                      <w:bCs/>
                      <w:sz w:val="20"/>
                      <w:szCs w:val="20"/>
                    </w:rPr>
                    <w:t>Nombres visés d’emplois créés</w:t>
                  </w:r>
                  <w:r w:rsidR="00036D0C">
                    <w:rPr>
                      <w:b/>
                      <w:bCs/>
                      <w:sz w:val="20"/>
                      <w:szCs w:val="20"/>
                    </w:rPr>
                    <w:t xml:space="preserve"> ou maintenu</w:t>
                  </w:r>
                  <w:r w:rsidR="00F30D23">
                    <w:rPr>
                      <w:b/>
                      <w:bCs/>
                      <w:sz w:val="20"/>
                      <w:szCs w:val="20"/>
                    </w:rPr>
                    <w:t>s</w:t>
                  </w:r>
                  <w:r w:rsidR="00AF6F6E">
                    <w:rPr>
                      <w:b/>
                      <w:bCs/>
                      <w:sz w:val="20"/>
                      <w:szCs w:val="20"/>
                    </w:rPr>
                    <w:t xml:space="preserve"> </w:t>
                  </w:r>
                  <w:r w:rsidR="00AF6F6E" w:rsidRPr="00AF6F6E">
                    <w:rPr>
                      <w:sz w:val="16"/>
                      <w:szCs w:val="16"/>
                    </w:rPr>
                    <w:t>(cocher tou</w:t>
                  </w:r>
                  <w:r w:rsidR="00B12A05">
                    <w:rPr>
                      <w:sz w:val="16"/>
                      <w:szCs w:val="16"/>
                    </w:rPr>
                    <w:t>te</w:t>
                  </w:r>
                  <w:r w:rsidR="00AF6F6E" w:rsidRPr="00AF6F6E">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9BDAF40"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1D27831" w14:textId="4E37DB53" w:rsidR="0092071A" w:rsidRDefault="0092071A" w:rsidP="00DD7492">
                  <w:pPr>
                    <w:pStyle w:val="TableParagraph"/>
                    <w:tabs>
                      <w:tab w:val="left" w:pos="448"/>
                    </w:tabs>
                    <w:spacing w:before="0"/>
                    <w:rPr>
                      <w:rFonts w:ascii="Times New Roman" w:hAnsi="Times New Roman" w:cs="Times New Roman"/>
                    </w:rPr>
                  </w:pPr>
                </w:p>
                <w:p w14:paraId="4FE5DFCF" w14:textId="77777777" w:rsidR="00214BC0" w:rsidRPr="00DD7492" w:rsidRDefault="00214BC0" w:rsidP="00DD7492">
                  <w:pPr>
                    <w:pStyle w:val="TableParagraph"/>
                    <w:tabs>
                      <w:tab w:val="left" w:pos="448"/>
                    </w:tabs>
                    <w:spacing w:before="0"/>
                    <w:rPr>
                      <w:rFonts w:ascii="Times New Roman" w:hAnsi="Times New Roman" w:cs="Times New Roman"/>
                    </w:rPr>
                  </w:pPr>
                </w:p>
                <w:p w14:paraId="5250FF5C" w14:textId="77777777" w:rsidR="0077116E" w:rsidRPr="00DD7492" w:rsidRDefault="0077116E"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28717AFF" w:rsidR="0077116E" w:rsidRPr="0099348D" w:rsidRDefault="0077116E" w:rsidP="007711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13A1186" w14:textId="77777777" w:rsidR="0077116E" w:rsidRPr="00DD7492" w:rsidRDefault="0077116E" w:rsidP="00DD7492">
                  <w:pPr>
                    <w:pStyle w:val="TableParagraph"/>
                    <w:tabs>
                      <w:tab w:val="left" w:pos="448"/>
                    </w:tabs>
                    <w:spacing w:before="0"/>
                    <w:rPr>
                      <w:rFonts w:ascii="Times New Roman" w:hAnsi="Times New Roman" w:cs="Times New Roman"/>
                    </w:rPr>
                  </w:pPr>
                </w:p>
                <w:p w14:paraId="399B2C4A" w14:textId="11929C2A" w:rsidR="0077116E" w:rsidRDefault="0077116E"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B324D7">
              <w:tc>
                <w:tcPr>
                  <w:tcW w:w="10679" w:type="dxa"/>
                  <w:tcBorders>
                    <w:bottom w:val="nil"/>
                  </w:tcBorders>
                  <w:vAlign w:val="center"/>
                </w:tcPr>
                <w:p w14:paraId="750046B2" w14:textId="24885CEF" w:rsidR="00AF6F6E" w:rsidRPr="0099348D" w:rsidRDefault="00AF6F6E" w:rsidP="00AF6F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0C64E1A" w14:textId="082B42F1" w:rsidR="00AD555F" w:rsidRDefault="00DB6A8E" w:rsidP="00AD555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00AD555F" w:rsidRPr="0099348D">
                    <w:rPr>
                      <w:rFonts w:ascii="Arial" w:hAnsi="Arial" w:cs="Arial"/>
                      <w:sz w:val="20"/>
                      <w:szCs w:val="20"/>
                    </w:rPr>
                    <w:fldChar w:fldCharType="begin">
                      <w:ffData>
                        <w:name w:val=""/>
                        <w:enabled/>
                        <w:calcOnExit w:val="0"/>
                        <w:checkBox>
                          <w:sizeAuto/>
                          <w:default w:val="0"/>
                        </w:checkBox>
                      </w:ffData>
                    </w:fldChar>
                  </w:r>
                  <w:r w:rsidR="00AD555F"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00AD555F" w:rsidRPr="0099348D">
                    <w:rPr>
                      <w:rFonts w:ascii="Arial" w:hAnsi="Arial" w:cs="Arial"/>
                      <w:sz w:val="20"/>
                      <w:szCs w:val="20"/>
                    </w:rPr>
                    <w:fldChar w:fldCharType="end"/>
                  </w:r>
                  <w:r>
                    <w:rPr>
                      <w:rFonts w:ascii="Arial" w:hAnsi="Arial" w:cs="Arial"/>
                      <w:sz w:val="20"/>
                      <w:szCs w:val="20"/>
                    </w:rPr>
                    <w:t xml:space="preserve"> </w:t>
                  </w:r>
                  <w:r w:rsidR="00AD555F" w:rsidRPr="0099348D">
                    <w:rPr>
                      <w:rFonts w:ascii="Arial" w:hAnsi="Arial" w:cs="Arial"/>
                      <w:sz w:val="20"/>
                      <w:szCs w:val="20"/>
                    </w:rPr>
                    <w:t xml:space="preserve">Autres : </w:t>
                  </w:r>
                </w:p>
                <w:p w14:paraId="18DF830D" w14:textId="3CA910AE" w:rsidR="003239DF" w:rsidRDefault="003239DF" w:rsidP="003239DF">
                  <w:pPr>
                    <w:pStyle w:val="TableParagraph"/>
                    <w:tabs>
                      <w:tab w:val="left" w:pos="0"/>
                    </w:tabs>
                    <w:rPr>
                      <w:rFonts w:ascii="Arial" w:hAnsi="Arial" w:cs="Arial"/>
                      <w:sz w:val="20"/>
                      <w:szCs w:val="20"/>
                    </w:rPr>
                  </w:pPr>
                  <w:r>
                    <w:rPr>
                      <w:rFonts w:ascii="Arial" w:hAnsi="Arial" w:cs="Arial"/>
                      <w:sz w:val="20"/>
                      <w:szCs w:val="20"/>
                    </w:rPr>
                    <w:t>Indiquer pour cha</w:t>
                  </w:r>
                  <w:r w:rsidR="00113FA6">
                    <w:rPr>
                      <w:rFonts w:ascii="Arial" w:hAnsi="Arial" w:cs="Arial"/>
                      <w:sz w:val="20"/>
                      <w:szCs w:val="20"/>
                    </w:rPr>
                    <w:t>cun</w:t>
                  </w:r>
                  <w:r>
                    <w:rPr>
                      <w:rFonts w:ascii="Arial" w:hAnsi="Arial" w:cs="Arial"/>
                      <w:sz w:val="20"/>
                      <w:szCs w:val="20"/>
                    </w:rPr>
                    <w:t xml:space="preserve"> le nombre de produits, de procédés </w:t>
                  </w:r>
                  <w:r w:rsidR="00D7343D">
                    <w:rPr>
                      <w:rFonts w:ascii="Arial" w:hAnsi="Arial" w:cs="Arial"/>
                      <w:sz w:val="20"/>
                      <w:szCs w:val="20"/>
                    </w:rPr>
                    <w:t>ou</w:t>
                  </w:r>
                  <w:r>
                    <w:rPr>
                      <w:rFonts w:ascii="Arial" w:hAnsi="Arial" w:cs="Arial"/>
                      <w:sz w:val="20"/>
                      <w:szCs w:val="20"/>
                    </w:rPr>
                    <w:t xml:space="preserve"> de technologies que le projet permettra de cré</w:t>
                  </w:r>
                  <w:r w:rsidR="00A328F4">
                    <w:rPr>
                      <w:rFonts w:ascii="Arial" w:hAnsi="Arial" w:cs="Arial"/>
                      <w:sz w:val="20"/>
                      <w:szCs w:val="20"/>
                    </w:rPr>
                    <w:t>er</w:t>
                  </w:r>
                  <w:r>
                    <w:rPr>
                      <w:rFonts w:ascii="Arial" w:hAnsi="Arial" w:cs="Arial"/>
                      <w:sz w:val="20"/>
                      <w:szCs w:val="20"/>
                    </w:rPr>
                    <w:t xml:space="preserve"> ou d’améliorer:</w:t>
                  </w:r>
                </w:p>
                <w:p w14:paraId="6177662F" w14:textId="77777777" w:rsidR="003239DF" w:rsidRDefault="003239DF" w:rsidP="003239DF">
                  <w:pPr>
                    <w:pStyle w:val="TableParagraph"/>
                    <w:tabs>
                      <w:tab w:val="left" w:pos="448"/>
                    </w:tabs>
                    <w:spacing w:before="0"/>
                    <w:ind w:left="448" w:hanging="284"/>
                    <w:rPr>
                      <w:rFonts w:ascii="Arial" w:hAnsi="Arial" w:cs="Arial"/>
                      <w:sz w:val="20"/>
                      <w:szCs w:val="20"/>
                    </w:rPr>
                  </w:pPr>
                </w:p>
                <w:p w14:paraId="53CFD50E" w14:textId="77777777" w:rsidR="0038586B" w:rsidRDefault="0038586B" w:rsidP="0086488B">
                  <w:pPr>
                    <w:pStyle w:val="TableParagraph"/>
                    <w:tabs>
                      <w:tab w:val="left" w:pos="448"/>
                    </w:tabs>
                    <w:spacing w:before="0"/>
                    <w:rPr>
                      <w:rFonts w:ascii="Arial" w:hAnsi="Arial" w:cs="Arial"/>
                      <w:sz w:val="20"/>
                      <w:szCs w:val="20"/>
                    </w:rPr>
                  </w:pPr>
                </w:p>
                <w:p w14:paraId="06672D01" w14:textId="77777777" w:rsidR="0038586B" w:rsidRPr="0099348D" w:rsidRDefault="0038586B" w:rsidP="003239DF">
                  <w:pPr>
                    <w:pStyle w:val="TableParagraph"/>
                    <w:tabs>
                      <w:tab w:val="left" w:pos="448"/>
                    </w:tabs>
                    <w:spacing w:before="0"/>
                    <w:ind w:left="448" w:hanging="284"/>
                    <w:rPr>
                      <w:rFonts w:ascii="Arial" w:hAnsi="Arial" w:cs="Arial"/>
                      <w:sz w:val="20"/>
                      <w:szCs w:val="20"/>
                    </w:rPr>
                  </w:pPr>
                </w:p>
                <w:p w14:paraId="5861BF7E" w14:textId="5A1A5BE8" w:rsidR="00AD555F" w:rsidRPr="0099348D" w:rsidRDefault="00AD555F" w:rsidP="003239DF">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93679">
                    <w:rPr>
                      <w:sz w:val="20"/>
                      <w:szCs w:val="20"/>
                    </w:rPr>
                  </w:r>
                  <w:r w:rsidR="00B9367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93679">
                    <w:rPr>
                      <w:sz w:val="20"/>
                      <w:szCs w:val="20"/>
                    </w:rPr>
                  </w:r>
                  <w:r w:rsidR="00B93679">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93679">
                    <w:rPr>
                      <w:sz w:val="20"/>
                      <w:szCs w:val="20"/>
                    </w:rPr>
                  </w:r>
                  <w:r w:rsidR="00B9367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93679">
                    <w:rPr>
                      <w:sz w:val="20"/>
                      <w:szCs w:val="20"/>
                    </w:rPr>
                  </w:r>
                  <w:r w:rsidR="00B9367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93679">
                    <w:rPr>
                      <w:sz w:val="20"/>
                      <w:szCs w:val="20"/>
                    </w:rPr>
                  </w:r>
                  <w:r w:rsidR="00B9367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93679">
                    <w:rPr>
                      <w:sz w:val="20"/>
                      <w:szCs w:val="20"/>
                    </w:rPr>
                  </w:r>
                  <w:r w:rsidR="00B9367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933B023" w14:textId="2A524DCF" w:rsidR="00AF6F6E" w:rsidRPr="00E23FAD"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93679">
                    <w:rPr>
                      <w:rFonts w:ascii="Arial" w:hAnsi="Arial" w:cs="Arial"/>
                      <w:sz w:val="20"/>
                      <w:szCs w:val="20"/>
                    </w:rPr>
                  </w:r>
                  <w:r w:rsidR="00B9367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AF6F6E" w:rsidRPr="007150C0" w14:paraId="4413401F" w14:textId="77777777" w:rsidTr="00DA0BF7">
              <w:tc>
                <w:tcPr>
                  <w:tcW w:w="10679" w:type="dxa"/>
                  <w:tcBorders>
                    <w:top w:val="nil"/>
                    <w:bottom w:val="single" w:sz="4" w:space="0" w:color="auto"/>
                  </w:tcBorders>
                  <w:vAlign w:val="center"/>
                </w:tcPr>
                <w:p w14:paraId="26291BAF" w14:textId="38FCA07B" w:rsidR="0037439B" w:rsidRDefault="00AD555F" w:rsidP="00B324D7">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w:t>
                  </w:r>
                  <w:r w:rsidR="002B1258">
                    <w:rPr>
                      <w:rFonts w:ascii="Arial" w:hAnsi="Arial" w:cs="Arial"/>
                      <w:sz w:val="20"/>
                      <w:szCs w:val="20"/>
                    </w:rPr>
                    <w:t> :</w:t>
                  </w:r>
                  <w:r>
                    <w:rPr>
                      <w:rFonts w:ascii="Arial" w:hAnsi="Arial" w:cs="Arial"/>
                      <w:sz w:val="20"/>
                      <w:szCs w:val="20"/>
                    </w:rPr>
                    <w:t> </w:t>
                  </w:r>
                </w:p>
                <w:p w14:paraId="7E8E09AC" w14:textId="77777777" w:rsidR="0037439B" w:rsidRDefault="0037439B" w:rsidP="00B324D7">
                  <w:pPr>
                    <w:pStyle w:val="TableParagraph"/>
                    <w:tabs>
                      <w:tab w:val="left" w:pos="448"/>
                    </w:tabs>
                    <w:rPr>
                      <w:rFonts w:ascii="Arial" w:hAnsi="Arial" w:cs="Arial"/>
                      <w:sz w:val="20"/>
                      <w:szCs w:val="20"/>
                    </w:rPr>
                  </w:pPr>
                </w:p>
                <w:p w14:paraId="5283C62C" w14:textId="77777777" w:rsidR="002B1258" w:rsidRDefault="002B1258" w:rsidP="00B324D7">
                  <w:pPr>
                    <w:pStyle w:val="TableParagraph"/>
                    <w:tabs>
                      <w:tab w:val="left" w:pos="448"/>
                    </w:tabs>
                    <w:rPr>
                      <w:rFonts w:ascii="Arial" w:hAnsi="Arial" w:cs="Arial"/>
                      <w:sz w:val="20"/>
                      <w:szCs w:val="20"/>
                    </w:rPr>
                  </w:pPr>
                </w:p>
                <w:p w14:paraId="200F8826" w14:textId="710E0567" w:rsidR="00941F0C" w:rsidRDefault="000D7352" w:rsidP="009F0C62">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0E386237" w14:textId="77777777" w:rsidR="00941F0C" w:rsidRDefault="00941F0C" w:rsidP="009F0C62">
                  <w:pPr>
                    <w:pStyle w:val="TableParagraph"/>
                    <w:tabs>
                      <w:tab w:val="left" w:pos="448"/>
                    </w:tabs>
                    <w:spacing w:before="0"/>
                    <w:rPr>
                      <w:rFonts w:ascii="Times New Roman" w:hAnsi="Times New Roman" w:cs="Times New Roman"/>
                    </w:rPr>
                  </w:pPr>
                </w:p>
                <w:p w14:paraId="65E11D3D" w14:textId="77777777" w:rsidR="0031091A" w:rsidRPr="009F0C62" w:rsidRDefault="0031091A" w:rsidP="009F0C62">
                  <w:pPr>
                    <w:pStyle w:val="TableParagraph"/>
                    <w:tabs>
                      <w:tab w:val="left" w:pos="448"/>
                    </w:tabs>
                    <w:spacing w:before="0"/>
                    <w:rPr>
                      <w:rFonts w:ascii="Times New Roman" w:hAnsi="Times New Roman" w:cs="Times New Roman"/>
                    </w:rPr>
                  </w:pPr>
                </w:p>
                <w:p w14:paraId="5CE55B6F" w14:textId="77777777" w:rsidR="0004227C" w:rsidRDefault="0004227C" w:rsidP="009F0C62">
                  <w:pPr>
                    <w:pStyle w:val="TableParagraph"/>
                    <w:tabs>
                      <w:tab w:val="left" w:pos="448"/>
                    </w:tabs>
                    <w:spacing w:before="0"/>
                    <w:rPr>
                      <w:rFonts w:ascii="Times New Roman" w:hAnsi="Times New Roman" w:cs="Times New Roman"/>
                    </w:rPr>
                  </w:pPr>
                </w:p>
                <w:p w14:paraId="65F191C1" w14:textId="77777777" w:rsidR="0004227C" w:rsidRPr="0099348D" w:rsidRDefault="0004227C" w:rsidP="00941F0C">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42C3393B" w14:textId="77777777" w:rsidR="0004227C" w:rsidRDefault="0004227C" w:rsidP="009F0C62">
                  <w:pPr>
                    <w:pStyle w:val="TableParagraph"/>
                    <w:tabs>
                      <w:tab w:val="left" w:pos="448"/>
                    </w:tabs>
                    <w:spacing w:before="0"/>
                    <w:rPr>
                      <w:rFonts w:ascii="Times New Roman" w:hAnsi="Times New Roman" w:cs="Times New Roman"/>
                    </w:rPr>
                  </w:pPr>
                </w:p>
                <w:p w14:paraId="593D28C8" w14:textId="3DCF3E28" w:rsidR="0004227C" w:rsidRDefault="0004227C" w:rsidP="009F0C62">
                  <w:pPr>
                    <w:pStyle w:val="TableParagraph"/>
                    <w:tabs>
                      <w:tab w:val="left" w:pos="448"/>
                    </w:tabs>
                    <w:spacing w:before="0"/>
                    <w:rPr>
                      <w:rFonts w:ascii="Times New Roman" w:hAnsi="Times New Roman" w:cs="Times New Roman"/>
                    </w:rPr>
                  </w:pPr>
                </w:p>
                <w:p w14:paraId="179B8392" w14:textId="170C9858" w:rsidR="0004227C" w:rsidRPr="009F0C62" w:rsidRDefault="0004227C" w:rsidP="009F0C62">
                  <w:pPr>
                    <w:pStyle w:val="TableParagraph"/>
                    <w:tabs>
                      <w:tab w:val="left" w:pos="448"/>
                    </w:tabs>
                    <w:spacing w:before="0"/>
                    <w:rPr>
                      <w:rFonts w:ascii="Times New Roman" w:hAnsi="Times New Roman" w:cs="Times New Roman"/>
                    </w:rPr>
                  </w:pPr>
                </w:p>
              </w:tc>
            </w:tr>
          </w:tbl>
          <w:p w14:paraId="50CCF067" w14:textId="77777777" w:rsidR="007E4133" w:rsidRPr="00214BC0" w:rsidRDefault="007E4133">
            <w:pPr>
              <w:rPr>
                <w:sz w:val="20"/>
                <w:szCs w:val="20"/>
              </w:rPr>
            </w:pPr>
          </w:p>
          <w:p w14:paraId="79C66660" w14:textId="77777777" w:rsidR="00B807D3" w:rsidRPr="002C735A" w:rsidRDefault="00B807D3" w:rsidP="001E6753">
            <w:pPr>
              <w:jc w:val="left"/>
              <w:rPr>
                <w:rFonts w:ascii="Times New Roman" w:hAnsi="Times New Roman" w:cs="Times New Roman"/>
              </w:rPr>
            </w:pPr>
          </w:p>
        </w:tc>
      </w:tr>
      <w:bookmarkEnd w:id="18"/>
      <w:tr w:rsidR="00B22AAF" w:rsidRPr="00E43B03" w14:paraId="0F0AC682" w14:textId="77777777" w:rsidTr="00DD353C">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C846B07" w14:textId="4F59C65E" w:rsidR="00B22AAF" w:rsidRPr="00E43B03" w:rsidRDefault="00B22AAF" w:rsidP="00B22AAF">
            <w:pPr>
              <w:pStyle w:val="Paragraphedeliste"/>
              <w:numPr>
                <w:ilvl w:val="0"/>
                <w:numId w:val="7"/>
              </w:numPr>
              <w:jc w:val="left"/>
              <w:rPr>
                <w:bCs/>
              </w:rPr>
            </w:pPr>
            <w:r w:rsidRPr="00B22AAF">
              <w:rPr>
                <w:b/>
              </w:rPr>
              <w:lastRenderedPageBreak/>
              <w:t>Bénéfices et retombées pour le Québec</w:t>
            </w:r>
            <w:r w:rsidR="00C60C79">
              <w:rPr>
                <w:b/>
              </w:rPr>
              <w:t xml:space="preserve"> </w:t>
            </w:r>
            <w:r w:rsidR="00C60C79" w:rsidRPr="00DA0BF7">
              <w:rPr>
                <w:sz w:val="20"/>
                <w:szCs w:val="20"/>
              </w:rPr>
              <w:t>(cocher toutes les options applicables)</w:t>
            </w:r>
            <w:r w:rsidRPr="00B22AAF">
              <w:rPr>
                <w:b/>
              </w:rPr>
              <w:t xml:space="preserve"> (Max. 1 page</w:t>
            </w:r>
            <w:r w:rsidRPr="00D54577">
              <w:rPr>
                <w:b/>
              </w:rPr>
              <w:t>)</w:t>
            </w:r>
          </w:p>
        </w:tc>
      </w:tr>
      <w:tr w:rsidR="00B22AAF" w14:paraId="73C939F3" w14:textId="77777777" w:rsidTr="00DD353C">
        <w:trPr>
          <w:trHeight w:val="3120"/>
        </w:trPr>
        <w:tc>
          <w:tcPr>
            <w:tcW w:w="10934" w:type="dxa"/>
            <w:tcBorders>
              <w:left w:val="double" w:sz="4" w:space="0" w:color="auto"/>
              <w:bottom w:val="double" w:sz="4" w:space="0" w:color="auto"/>
              <w:right w:val="double" w:sz="4" w:space="0" w:color="auto"/>
            </w:tcBorders>
            <w:shd w:val="clear" w:color="auto" w:fill="FFFFFF"/>
          </w:tcPr>
          <w:p w14:paraId="2B6E3056" w14:textId="77777777" w:rsidR="00B22AAF" w:rsidRDefault="00B22AAF" w:rsidP="00C4448C">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93679">
              <w:rPr>
                <w:sz w:val="20"/>
                <w:szCs w:val="20"/>
              </w:rPr>
            </w:r>
            <w:r w:rsidR="00B93679">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B93679">
              <w:rPr>
                <w:sz w:val="20"/>
                <w:szCs w:val="20"/>
              </w:rPr>
            </w:r>
            <w:r w:rsidR="00B93679">
              <w:rPr>
                <w:sz w:val="20"/>
                <w:szCs w:val="20"/>
              </w:rPr>
              <w:fldChar w:fldCharType="separate"/>
            </w:r>
            <w:r w:rsidRPr="00EB5C5F">
              <w:rPr>
                <w:sz w:val="20"/>
                <w:szCs w:val="20"/>
              </w:rPr>
              <w:fldChar w:fldCharType="end"/>
            </w:r>
            <w:r>
              <w:rPr>
                <w:sz w:val="20"/>
                <w:szCs w:val="20"/>
              </w:rPr>
              <w:t xml:space="preserve"> Autres : </w:t>
            </w:r>
          </w:p>
          <w:p w14:paraId="3D41152E" w14:textId="77777777" w:rsidR="00B22AAF" w:rsidRPr="002E7FBB" w:rsidRDefault="00B22AAF" w:rsidP="00C4448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4D6598F" w14:textId="77777777" w:rsidR="00B22AAF" w:rsidRDefault="00B22AAF" w:rsidP="00C4448C">
            <w:pPr>
              <w:jc w:val="left"/>
              <w:rPr>
                <w:rFonts w:ascii="Times New Roman" w:hAnsi="Times New Roman" w:cs="Times New Roman"/>
              </w:rPr>
            </w:pPr>
          </w:p>
          <w:p w14:paraId="2E36803E" w14:textId="77777777" w:rsidR="00B22AAF" w:rsidRDefault="00B22AAF" w:rsidP="00C4448C">
            <w:pPr>
              <w:jc w:val="left"/>
              <w:rPr>
                <w:rFonts w:ascii="Times New Roman" w:hAnsi="Times New Roman" w:cs="Times New Roman"/>
              </w:rPr>
            </w:pPr>
          </w:p>
          <w:p w14:paraId="7BE29453" w14:textId="77777777" w:rsidR="00B22AAF" w:rsidRDefault="00B22AAF" w:rsidP="00C4448C">
            <w:pPr>
              <w:jc w:val="left"/>
              <w:rPr>
                <w:rFonts w:ascii="Times New Roman" w:hAnsi="Times New Roman" w:cs="Times New Roman"/>
              </w:rPr>
            </w:pPr>
          </w:p>
          <w:p w14:paraId="3E613122" w14:textId="77777777" w:rsidR="00B22AAF" w:rsidRDefault="00B22AAF" w:rsidP="00C4448C">
            <w:pPr>
              <w:jc w:val="left"/>
              <w:rPr>
                <w:rFonts w:ascii="Times New Roman" w:hAnsi="Times New Roman" w:cs="Times New Roman"/>
              </w:rPr>
            </w:pPr>
          </w:p>
          <w:p w14:paraId="31A6BE4B" w14:textId="77777777" w:rsidR="00B22AAF" w:rsidRDefault="00B22AAF" w:rsidP="00C4448C">
            <w:pPr>
              <w:jc w:val="left"/>
              <w:rPr>
                <w:rFonts w:ascii="Times New Roman" w:hAnsi="Times New Roman" w:cs="Times New Roman"/>
              </w:rPr>
            </w:pPr>
          </w:p>
          <w:p w14:paraId="64DF0E06" w14:textId="77777777" w:rsidR="00B22AAF" w:rsidRDefault="00B22AAF" w:rsidP="00C4448C">
            <w:pPr>
              <w:jc w:val="left"/>
              <w:rPr>
                <w:rFonts w:ascii="Times New Roman" w:hAnsi="Times New Roman" w:cs="Times New Roman"/>
              </w:rPr>
            </w:pPr>
          </w:p>
          <w:p w14:paraId="5C29E0A8" w14:textId="77777777" w:rsidR="00B22AAF" w:rsidRDefault="00B22AAF" w:rsidP="00C4448C">
            <w:pPr>
              <w:jc w:val="left"/>
              <w:rPr>
                <w:rFonts w:ascii="Times New Roman" w:hAnsi="Times New Roman" w:cs="Times New Roman"/>
              </w:rPr>
            </w:pPr>
          </w:p>
          <w:p w14:paraId="4D9C7D20" w14:textId="77777777" w:rsidR="00B22AAF" w:rsidRDefault="00B22AAF" w:rsidP="00C4448C">
            <w:pPr>
              <w:jc w:val="left"/>
              <w:rPr>
                <w:rFonts w:ascii="Times New Roman" w:hAnsi="Times New Roman" w:cs="Times New Roman"/>
              </w:rPr>
            </w:pPr>
          </w:p>
          <w:p w14:paraId="07790447" w14:textId="77777777" w:rsidR="00B22AAF" w:rsidRDefault="00B22AAF" w:rsidP="00C4448C">
            <w:pPr>
              <w:jc w:val="left"/>
              <w:rPr>
                <w:rFonts w:ascii="Times New Roman" w:hAnsi="Times New Roman" w:cs="Times New Roman"/>
              </w:rPr>
            </w:pPr>
          </w:p>
          <w:p w14:paraId="48A5CE7E" w14:textId="77777777" w:rsidR="00B22AAF" w:rsidRDefault="00B22AAF" w:rsidP="00C4448C">
            <w:pPr>
              <w:jc w:val="left"/>
              <w:rPr>
                <w:rFonts w:ascii="Times New Roman" w:hAnsi="Times New Roman" w:cs="Times New Roman"/>
              </w:rPr>
            </w:pPr>
          </w:p>
          <w:p w14:paraId="1BEF822E" w14:textId="77777777" w:rsidR="00B22AAF" w:rsidRDefault="00B22AAF" w:rsidP="00C4448C">
            <w:pPr>
              <w:jc w:val="left"/>
              <w:rPr>
                <w:rFonts w:ascii="Times New Roman" w:hAnsi="Times New Roman" w:cs="Times New Roman"/>
              </w:rPr>
            </w:pPr>
          </w:p>
          <w:p w14:paraId="4E61E059" w14:textId="77777777" w:rsidR="00B22AAF" w:rsidRDefault="00B22AAF" w:rsidP="00C4448C">
            <w:pPr>
              <w:jc w:val="left"/>
              <w:rPr>
                <w:rFonts w:ascii="Times New Roman" w:hAnsi="Times New Roman" w:cs="Times New Roman"/>
              </w:rPr>
            </w:pPr>
          </w:p>
          <w:p w14:paraId="1BE894AB" w14:textId="77777777" w:rsidR="00B22AAF" w:rsidRDefault="00B22AAF" w:rsidP="00C4448C">
            <w:pPr>
              <w:jc w:val="left"/>
              <w:rPr>
                <w:rFonts w:ascii="Times New Roman" w:hAnsi="Times New Roman" w:cs="Times New Roman"/>
              </w:rPr>
            </w:pPr>
          </w:p>
          <w:p w14:paraId="449C31E6" w14:textId="77777777" w:rsidR="00B22AAF" w:rsidRDefault="00B22AAF" w:rsidP="00C4448C">
            <w:pPr>
              <w:jc w:val="left"/>
              <w:rPr>
                <w:rFonts w:ascii="Times New Roman" w:hAnsi="Times New Roman" w:cs="Times New Roman"/>
              </w:rPr>
            </w:pPr>
          </w:p>
          <w:p w14:paraId="37330CDD" w14:textId="77777777" w:rsidR="00B22AAF" w:rsidRDefault="00B22AAF" w:rsidP="00C4448C">
            <w:pPr>
              <w:jc w:val="left"/>
              <w:rPr>
                <w:rFonts w:ascii="Times New Roman" w:hAnsi="Times New Roman" w:cs="Times New Roman"/>
              </w:rPr>
            </w:pPr>
          </w:p>
          <w:p w14:paraId="3C8138A0" w14:textId="77777777" w:rsidR="00B22AAF" w:rsidRDefault="00B22AAF" w:rsidP="00C4448C">
            <w:pPr>
              <w:jc w:val="left"/>
              <w:rPr>
                <w:rFonts w:ascii="Times New Roman" w:hAnsi="Times New Roman" w:cs="Times New Roman"/>
              </w:rPr>
            </w:pPr>
          </w:p>
          <w:p w14:paraId="446630C2" w14:textId="77777777" w:rsidR="00B22AAF" w:rsidRDefault="00B22AAF" w:rsidP="00C4448C">
            <w:pPr>
              <w:jc w:val="left"/>
              <w:rPr>
                <w:rFonts w:ascii="Times New Roman" w:hAnsi="Times New Roman" w:cs="Times New Roman"/>
              </w:rPr>
            </w:pPr>
          </w:p>
          <w:p w14:paraId="1F696C21" w14:textId="77777777" w:rsidR="00B22AAF" w:rsidRDefault="00B22AAF" w:rsidP="00C4448C">
            <w:pPr>
              <w:jc w:val="left"/>
              <w:rPr>
                <w:rFonts w:ascii="Times New Roman" w:hAnsi="Times New Roman" w:cs="Times New Roman"/>
              </w:rPr>
            </w:pPr>
          </w:p>
          <w:p w14:paraId="2A65E5D0" w14:textId="77777777" w:rsidR="00B22AAF" w:rsidRDefault="00B22AAF" w:rsidP="00C4448C">
            <w:pPr>
              <w:jc w:val="left"/>
              <w:rPr>
                <w:rFonts w:ascii="Times New Roman" w:hAnsi="Times New Roman" w:cs="Times New Roman"/>
              </w:rPr>
            </w:pPr>
          </w:p>
          <w:p w14:paraId="222E1C67" w14:textId="77777777" w:rsidR="00B22AAF" w:rsidRDefault="00B22AAF" w:rsidP="00C4448C">
            <w:pPr>
              <w:jc w:val="left"/>
              <w:rPr>
                <w:rFonts w:ascii="Times New Roman" w:hAnsi="Times New Roman" w:cs="Times New Roman"/>
              </w:rPr>
            </w:pPr>
          </w:p>
          <w:p w14:paraId="5E046BF7" w14:textId="77777777" w:rsidR="00B22AAF" w:rsidRDefault="00B22AAF" w:rsidP="00C4448C">
            <w:pPr>
              <w:jc w:val="left"/>
              <w:rPr>
                <w:rFonts w:ascii="Times New Roman" w:hAnsi="Times New Roman" w:cs="Times New Roman"/>
              </w:rPr>
            </w:pPr>
          </w:p>
          <w:p w14:paraId="6AAEC6AF" w14:textId="77777777" w:rsidR="00B22AAF" w:rsidRDefault="00B22AAF" w:rsidP="00C4448C">
            <w:pPr>
              <w:jc w:val="left"/>
              <w:rPr>
                <w:rFonts w:ascii="Times New Roman" w:hAnsi="Times New Roman" w:cs="Times New Roman"/>
              </w:rPr>
            </w:pPr>
          </w:p>
          <w:p w14:paraId="4E090D40" w14:textId="77777777" w:rsidR="00B22AAF" w:rsidRDefault="00B22AAF" w:rsidP="00C4448C">
            <w:pPr>
              <w:jc w:val="left"/>
              <w:rPr>
                <w:rFonts w:ascii="Times New Roman" w:hAnsi="Times New Roman" w:cs="Times New Roman"/>
              </w:rPr>
            </w:pPr>
          </w:p>
          <w:p w14:paraId="4C4E3CBF" w14:textId="77777777" w:rsidR="00B22AAF" w:rsidRDefault="00B22AAF" w:rsidP="00C4448C">
            <w:pPr>
              <w:jc w:val="left"/>
              <w:rPr>
                <w:rFonts w:ascii="Times New Roman" w:hAnsi="Times New Roman" w:cs="Times New Roman"/>
              </w:rPr>
            </w:pPr>
          </w:p>
          <w:p w14:paraId="707D45D3" w14:textId="77777777" w:rsidR="00B22AAF" w:rsidRDefault="00B22AAF" w:rsidP="00C4448C">
            <w:pPr>
              <w:jc w:val="left"/>
              <w:rPr>
                <w:rFonts w:ascii="Times New Roman" w:hAnsi="Times New Roman" w:cs="Times New Roman"/>
              </w:rPr>
            </w:pPr>
          </w:p>
          <w:p w14:paraId="10EC92B6" w14:textId="77777777" w:rsidR="00B22AAF" w:rsidRDefault="00B22AAF" w:rsidP="00C4448C">
            <w:pPr>
              <w:jc w:val="left"/>
              <w:rPr>
                <w:rFonts w:ascii="Times New Roman" w:hAnsi="Times New Roman" w:cs="Times New Roman"/>
              </w:rPr>
            </w:pPr>
          </w:p>
          <w:p w14:paraId="5EC508B0" w14:textId="77777777" w:rsidR="00B22AAF" w:rsidRDefault="00B22AAF" w:rsidP="00C4448C">
            <w:pPr>
              <w:jc w:val="left"/>
              <w:rPr>
                <w:rFonts w:ascii="Times New Roman" w:hAnsi="Times New Roman" w:cs="Times New Roman"/>
              </w:rPr>
            </w:pPr>
          </w:p>
          <w:p w14:paraId="47EB2719" w14:textId="77777777" w:rsidR="00B22AAF" w:rsidRDefault="00B22AAF" w:rsidP="00C4448C">
            <w:pPr>
              <w:jc w:val="left"/>
              <w:rPr>
                <w:rFonts w:ascii="Times New Roman" w:hAnsi="Times New Roman" w:cs="Times New Roman"/>
              </w:rPr>
            </w:pPr>
          </w:p>
          <w:p w14:paraId="2347B7C9" w14:textId="77777777" w:rsidR="00B22AAF" w:rsidRDefault="00B22AAF" w:rsidP="00C4448C">
            <w:pPr>
              <w:jc w:val="left"/>
              <w:rPr>
                <w:rFonts w:ascii="Times New Roman" w:hAnsi="Times New Roman" w:cs="Times New Roman"/>
              </w:rPr>
            </w:pPr>
          </w:p>
          <w:p w14:paraId="11625B5C" w14:textId="77777777" w:rsidR="00B22AAF" w:rsidRDefault="00B22AAF" w:rsidP="00C4448C">
            <w:pPr>
              <w:jc w:val="left"/>
              <w:rPr>
                <w:rFonts w:ascii="Times New Roman" w:hAnsi="Times New Roman" w:cs="Times New Roman"/>
              </w:rPr>
            </w:pPr>
          </w:p>
          <w:p w14:paraId="05579AE3" w14:textId="77777777" w:rsidR="00B22AAF" w:rsidRDefault="00B22AAF" w:rsidP="00C4448C">
            <w:pPr>
              <w:jc w:val="left"/>
              <w:rPr>
                <w:rFonts w:ascii="Times New Roman" w:hAnsi="Times New Roman" w:cs="Times New Roman"/>
              </w:rPr>
            </w:pPr>
          </w:p>
          <w:p w14:paraId="0CDDAE5D" w14:textId="77777777" w:rsidR="00B22AAF" w:rsidRDefault="00B22AAF" w:rsidP="00C4448C">
            <w:pPr>
              <w:jc w:val="left"/>
              <w:rPr>
                <w:rFonts w:ascii="Times New Roman" w:hAnsi="Times New Roman" w:cs="Times New Roman"/>
              </w:rPr>
            </w:pPr>
          </w:p>
          <w:p w14:paraId="2F76EC98" w14:textId="77777777" w:rsidR="00B22AAF" w:rsidRDefault="00B22AAF" w:rsidP="00C4448C">
            <w:pPr>
              <w:jc w:val="left"/>
              <w:rPr>
                <w:rFonts w:ascii="Times New Roman" w:hAnsi="Times New Roman" w:cs="Times New Roman"/>
              </w:rPr>
            </w:pPr>
          </w:p>
          <w:p w14:paraId="005F4FA6" w14:textId="77777777" w:rsidR="00B22AAF" w:rsidRDefault="00B22AAF" w:rsidP="00C4448C">
            <w:pPr>
              <w:jc w:val="left"/>
              <w:rPr>
                <w:rFonts w:ascii="Times New Roman" w:hAnsi="Times New Roman" w:cs="Times New Roman"/>
              </w:rPr>
            </w:pPr>
          </w:p>
          <w:p w14:paraId="637F5145" w14:textId="77777777" w:rsidR="00B22AAF" w:rsidRDefault="00B22AAF" w:rsidP="00C4448C">
            <w:pPr>
              <w:jc w:val="left"/>
              <w:rPr>
                <w:rFonts w:ascii="Times New Roman" w:hAnsi="Times New Roman" w:cs="Times New Roman"/>
              </w:rPr>
            </w:pPr>
          </w:p>
          <w:p w14:paraId="265DA63A" w14:textId="77777777" w:rsidR="00B22AAF" w:rsidRDefault="00B22AAF" w:rsidP="00C4448C">
            <w:pPr>
              <w:jc w:val="left"/>
              <w:rPr>
                <w:rFonts w:ascii="Times New Roman" w:hAnsi="Times New Roman" w:cs="Times New Roman"/>
              </w:rPr>
            </w:pPr>
          </w:p>
          <w:p w14:paraId="71BEBEFB" w14:textId="77777777" w:rsidR="00B22AAF" w:rsidRDefault="00B22AAF" w:rsidP="00C4448C">
            <w:pPr>
              <w:jc w:val="left"/>
              <w:rPr>
                <w:rFonts w:ascii="Times New Roman" w:hAnsi="Times New Roman" w:cs="Times New Roman"/>
              </w:rPr>
            </w:pPr>
          </w:p>
          <w:p w14:paraId="3DB1A110" w14:textId="77777777" w:rsidR="00B22AAF" w:rsidRDefault="00B22AAF" w:rsidP="00C4448C">
            <w:pPr>
              <w:jc w:val="left"/>
              <w:rPr>
                <w:rFonts w:ascii="Times New Roman" w:hAnsi="Times New Roman" w:cs="Times New Roman"/>
              </w:rPr>
            </w:pPr>
          </w:p>
          <w:p w14:paraId="308830E9" w14:textId="77777777" w:rsidR="00B22AAF" w:rsidRDefault="00B22AAF" w:rsidP="00C4448C">
            <w:pPr>
              <w:jc w:val="left"/>
              <w:rPr>
                <w:rFonts w:ascii="Times New Roman" w:hAnsi="Times New Roman" w:cs="Times New Roman"/>
              </w:rPr>
            </w:pPr>
          </w:p>
        </w:tc>
      </w:tr>
    </w:tbl>
    <w:p w14:paraId="345D1005" w14:textId="2FE0F39C" w:rsidR="00B807D3" w:rsidRDefault="00B807D3" w:rsidP="009F7076">
      <w:pPr>
        <w:rPr>
          <w:sz w:val="10"/>
          <w:szCs w:val="10"/>
        </w:rPr>
        <w:sectPr w:rsidR="00B807D3"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61A61239"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PME</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4E13C2F8" w:rsidR="00E006B8" w:rsidRPr="002F67B8" w:rsidRDefault="002C735A" w:rsidP="009B3829">
            <w:pPr>
              <w:pStyle w:val="Paragraphedeliste"/>
              <w:numPr>
                <w:ilvl w:val="0"/>
                <w:numId w:val="4"/>
              </w:numPr>
              <w:jc w:val="left"/>
              <w:rPr>
                <w:bCs/>
                <w:i/>
                <w:iCs/>
              </w:rPr>
            </w:pPr>
            <w:r w:rsidRPr="009B47F1">
              <w:rPr>
                <w:b/>
                <w:bCs/>
              </w:rPr>
              <w:t xml:space="preserve">BUDGET </w:t>
            </w:r>
            <w:r w:rsidR="002B5224" w:rsidRPr="009B47F1">
              <w:rPr>
                <w:b/>
                <w:bCs/>
              </w:rPr>
              <w:t>DU MANDAT DE RECHERCHE</w:t>
            </w:r>
            <w:r w:rsidR="00E006B8">
              <w:rPr>
                <w:bCs/>
              </w:rPr>
              <w:t xml:space="preserve"> : </w:t>
            </w:r>
          </w:p>
          <w:p w14:paraId="22935371" w14:textId="3B5D0A06" w:rsidR="002B33C7" w:rsidRPr="000F7A63" w:rsidRDefault="002F67B8" w:rsidP="002F67B8">
            <w:pPr>
              <w:pStyle w:val="Paragraphedeliste"/>
              <w:jc w:val="left"/>
              <w:rPr>
                <w:bCs/>
                <w:i/>
                <w:iCs/>
                <w:sz w:val="20"/>
                <w:szCs w:val="20"/>
              </w:rPr>
            </w:pPr>
            <w:r w:rsidRPr="000F7A63">
              <w:rPr>
                <w:bCs/>
                <w:sz w:val="18"/>
                <w:szCs w:val="18"/>
              </w:rPr>
              <w:t>Indiquez toutes les dépenses directes admissibles au projet</w:t>
            </w:r>
          </w:p>
          <w:p w14:paraId="3D39CD87" w14:textId="11B2E904" w:rsidR="004F7320" w:rsidRPr="00C7334A" w:rsidRDefault="007F16F7" w:rsidP="00C7334A">
            <w:pPr>
              <w:pStyle w:val="Paragraphedeliste"/>
              <w:rPr>
                <w:b/>
                <w:sz w:val="20"/>
                <w:szCs w:val="20"/>
              </w:rPr>
            </w:pPr>
            <w:r w:rsidRPr="000F7A63">
              <w:rPr>
                <w:bCs/>
                <w:i/>
                <w:iCs/>
                <w:sz w:val="18"/>
                <w:szCs w:val="18"/>
              </w:rPr>
              <w:t xml:space="preserve">Dans le cas d’un projet avec une/des </w:t>
            </w:r>
            <w:r w:rsidR="00CF54C0" w:rsidRPr="000F7A63">
              <w:rPr>
                <w:bCs/>
                <w:i/>
                <w:iCs/>
                <w:sz w:val="18"/>
                <w:szCs w:val="18"/>
              </w:rPr>
              <w:t xml:space="preserve">GE, la PME doit </w:t>
            </w:r>
            <w:r w:rsidR="00A9124D" w:rsidRPr="000F7A63">
              <w:rPr>
                <w:bCs/>
                <w:i/>
                <w:iCs/>
                <w:sz w:val="18"/>
                <w:szCs w:val="18"/>
              </w:rPr>
              <w:t xml:space="preserve">mettre </w:t>
            </w:r>
            <w:r w:rsidR="00CF54C0" w:rsidRPr="000F7A63">
              <w:rPr>
                <w:bCs/>
                <w:i/>
                <w:iCs/>
                <w:sz w:val="18"/>
                <w:szCs w:val="18"/>
              </w:rPr>
              <w:t xml:space="preserve">au minimum 20% du 20% </w:t>
            </w:r>
            <w:r w:rsidR="00E26D68" w:rsidRPr="000F7A63">
              <w:rPr>
                <w:bCs/>
                <w:i/>
                <w:iCs/>
                <w:sz w:val="18"/>
                <w:szCs w:val="18"/>
              </w:rPr>
              <w:t xml:space="preserve">des contributions </w:t>
            </w:r>
            <w:r w:rsidR="00CF54C0" w:rsidRPr="000F7A63">
              <w:rPr>
                <w:bCs/>
                <w:i/>
                <w:iCs/>
                <w:sz w:val="18"/>
                <w:szCs w:val="18"/>
              </w:rPr>
              <w:t>industriel</w:t>
            </w:r>
            <w:r w:rsidR="00E26D68" w:rsidRPr="000F7A63">
              <w:rPr>
                <w:bCs/>
                <w:i/>
                <w:iCs/>
                <w:sz w:val="18"/>
                <w:szCs w:val="18"/>
              </w:rPr>
              <w:t>s en espèce</w:t>
            </w:r>
            <w:r w:rsidR="004F7320" w:rsidRPr="000F7A63">
              <w:rPr>
                <w:bCs/>
                <w:i/>
                <w:iCs/>
                <w:sz w:val="18"/>
                <w:szCs w:val="18"/>
              </w:rPr>
              <w:t>. Si plusieurs PME avec des GE, le total de l’apport des PME québécoises doit représenter au moins 20% de la contribution privée minimale requis</w:t>
            </w:r>
            <w:r w:rsidR="004F7320" w:rsidRPr="000F7A63">
              <w:rPr>
                <w:bCs/>
                <w:sz w:val="18"/>
                <w:szCs w:val="18"/>
              </w:rPr>
              <w:t>e</w:t>
            </w:r>
            <w:r w:rsidR="004F7320" w:rsidRPr="000F7A63">
              <w:rPr>
                <w:b/>
                <w:sz w:val="18"/>
                <w:szCs w:val="18"/>
              </w:rPr>
              <w:t>.</w:t>
            </w:r>
          </w:p>
        </w:tc>
      </w:tr>
    </w:tbl>
    <w:p w14:paraId="7579DA4E" w14:textId="6524C657" w:rsidR="00740AAB" w:rsidRPr="009F0C62" w:rsidRDefault="00740AAB" w:rsidP="001D246E">
      <w:pPr>
        <w:ind w:left="-142"/>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4ACE5658" w:rsidTr="0040586D">
        <w:tc>
          <w:tcPr>
            <w:tcW w:w="10212" w:type="dxa"/>
          </w:tcPr>
          <w:p w14:paraId="3332F5B4" w14:textId="74891A99" w:rsidR="009F0C62" w:rsidRPr="009F0C62" w:rsidRDefault="009F0C62" w:rsidP="009F0C62">
            <w:pPr>
              <w:spacing w:before="0" w:after="60"/>
              <w:rPr>
                <w:sz w:val="16"/>
                <w:szCs w:val="16"/>
              </w:rPr>
            </w:pPr>
            <w:bookmarkStart w:id="21" w:name="_Hlk63262163"/>
            <w:r w:rsidRPr="009F0C62">
              <w:rPr>
                <w:b/>
                <w:sz w:val="16"/>
                <w:szCs w:val="16"/>
                <w:u w:val="single"/>
              </w:rPr>
              <w:t xml:space="preserve">Dans le cas d’une université </w:t>
            </w:r>
            <w:r w:rsidR="001C441B">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21"/>
    </w:tbl>
    <w:p w14:paraId="7D7953A4" w14:textId="19989669" w:rsidR="009F0C62" w:rsidRPr="009F0C62" w:rsidRDefault="009F0C62" w:rsidP="001D246E">
      <w:pPr>
        <w:ind w:left="-142"/>
        <w:rPr>
          <w:sz w:val="10"/>
          <w:szCs w:val="10"/>
        </w:rPr>
      </w:pPr>
    </w:p>
    <w:bookmarkEnd w:id="20"/>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9F0C62" w:rsidRPr="002C735A" w14:paraId="7EB7F64F" w14:textId="7B27A66B" w:rsidTr="0040586D">
        <w:trPr>
          <w:trHeight w:val="70"/>
          <w:jc w:val="center"/>
        </w:trPr>
        <w:tc>
          <w:tcPr>
            <w:tcW w:w="284" w:type="dxa"/>
            <w:tcBorders>
              <w:top w:val="nil"/>
              <w:left w:val="nil"/>
              <w:bottom w:val="nil"/>
              <w:right w:val="nil"/>
            </w:tcBorders>
            <w:shd w:val="clear" w:color="auto" w:fill="auto"/>
            <w:noWrap/>
            <w:vAlign w:val="center"/>
          </w:tcPr>
          <w:p w14:paraId="5EB8D247" w14:textId="0DCF09A6" w:rsidR="009F0C62" w:rsidRPr="002C735A" w:rsidRDefault="009F0C62" w:rsidP="001D246E">
            <w:pPr>
              <w:jc w:val="left"/>
              <w:rPr>
                <w:kern w:val="0"/>
                <w:sz w:val="20"/>
                <w:szCs w:val="20"/>
                <w:lang w:val="fr-CA" w:eastAsia="fr-CA"/>
              </w:rPr>
            </w:pPr>
          </w:p>
        </w:tc>
        <w:tc>
          <w:tcPr>
            <w:tcW w:w="3827" w:type="dxa"/>
            <w:vMerge w:val="restart"/>
            <w:tcBorders>
              <w:top w:val="nil"/>
              <w:left w:val="nil"/>
              <w:right w:val="nil"/>
            </w:tcBorders>
            <w:shd w:val="clear" w:color="auto" w:fill="auto"/>
            <w:noWrap/>
            <w:vAlign w:val="center"/>
          </w:tcPr>
          <w:p w14:paraId="7367D604" w14:textId="4239EAA9" w:rsidR="009F0C62" w:rsidRPr="002C735A" w:rsidRDefault="009F0C62" w:rsidP="001D246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AF1B43">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18A4AB1" w14:textId="7A91FA51"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6160503A" w14:textId="37ECC48C"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46F29883" w14:textId="6CA636A8"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63D1B274" w14:textId="6CBF1F7B" w:rsidR="009F0C62" w:rsidRPr="002C735A" w:rsidRDefault="009F0C62" w:rsidP="001D246E">
            <w:pPr>
              <w:jc w:val="center"/>
              <w:rPr>
                <w:b/>
                <w:kern w:val="0"/>
                <w:sz w:val="24"/>
                <w:szCs w:val="24"/>
                <w:lang w:val="fr-CA" w:eastAsia="fr-CA"/>
              </w:rPr>
            </w:pPr>
            <w:r w:rsidRPr="002C735A">
              <w:rPr>
                <w:b/>
                <w:kern w:val="0"/>
                <w:sz w:val="24"/>
                <w:szCs w:val="24"/>
                <w:lang w:val="fr-CA" w:eastAsia="fr-CA"/>
              </w:rPr>
              <w:t>Total</w:t>
            </w:r>
          </w:p>
        </w:tc>
      </w:tr>
      <w:tr w:rsidR="009F0C62" w:rsidRPr="002C735A" w14:paraId="7BD95400" w14:textId="5E785A69" w:rsidTr="00D34765">
        <w:trPr>
          <w:trHeight w:val="315"/>
          <w:jc w:val="center"/>
        </w:trPr>
        <w:tc>
          <w:tcPr>
            <w:tcW w:w="284" w:type="dxa"/>
            <w:tcBorders>
              <w:top w:val="nil"/>
              <w:left w:val="nil"/>
              <w:bottom w:val="nil"/>
              <w:right w:val="nil"/>
            </w:tcBorders>
            <w:shd w:val="clear" w:color="auto" w:fill="auto"/>
            <w:noWrap/>
            <w:vAlign w:val="center"/>
          </w:tcPr>
          <w:p w14:paraId="727143A9" w14:textId="3B285713" w:rsidR="009F0C62" w:rsidRPr="002C735A" w:rsidRDefault="009F0C62" w:rsidP="001D246E">
            <w:pPr>
              <w:jc w:val="left"/>
              <w:rPr>
                <w:kern w:val="0"/>
                <w:sz w:val="20"/>
                <w:szCs w:val="20"/>
                <w:lang w:val="fr-CA" w:eastAsia="fr-CA"/>
              </w:rPr>
            </w:pPr>
          </w:p>
        </w:tc>
        <w:tc>
          <w:tcPr>
            <w:tcW w:w="3827" w:type="dxa"/>
            <w:vMerge/>
            <w:tcBorders>
              <w:left w:val="nil"/>
              <w:bottom w:val="nil"/>
              <w:right w:val="nil"/>
            </w:tcBorders>
            <w:shd w:val="clear" w:color="auto" w:fill="auto"/>
            <w:noWrap/>
            <w:vAlign w:val="center"/>
          </w:tcPr>
          <w:p w14:paraId="7E3D9A1C" w14:textId="15A145A7" w:rsidR="009F0C62" w:rsidRPr="002C735A" w:rsidRDefault="009F0C62" w:rsidP="001D246E">
            <w:pPr>
              <w:jc w:val="left"/>
              <w:rPr>
                <w:kern w:val="0"/>
                <w:sz w:val="20"/>
                <w:szCs w:val="20"/>
                <w:lang w:val="fr-CA" w:eastAsia="fr-CA"/>
              </w:rPr>
            </w:pPr>
          </w:p>
        </w:tc>
        <w:tc>
          <w:tcPr>
            <w:tcW w:w="6521" w:type="dxa"/>
            <w:gridSpan w:val="4"/>
            <w:tcBorders>
              <w:top w:val="nil"/>
              <w:left w:val="single" w:sz="4" w:space="0" w:color="auto"/>
              <w:bottom w:val="single" w:sz="4" w:space="0" w:color="auto"/>
              <w:right w:val="single" w:sz="4" w:space="0" w:color="auto"/>
            </w:tcBorders>
            <w:shd w:val="clear" w:color="auto" w:fill="auto"/>
            <w:noWrap/>
            <w:vAlign w:val="center"/>
          </w:tcPr>
          <w:p w14:paraId="1C4E1DC8" w14:textId="18ED30DD" w:rsidR="009F0C62" w:rsidRPr="002C735A" w:rsidRDefault="009F0C62" w:rsidP="001D246E">
            <w:pPr>
              <w:jc w:val="center"/>
              <w:rPr>
                <w:kern w:val="0"/>
                <w:sz w:val="16"/>
                <w:szCs w:val="16"/>
                <w:lang w:val="fr-CA" w:eastAsia="fr-CA"/>
              </w:rPr>
            </w:pPr>
            <w:r w:rsidRPr="002C735A">
              <w:rPr>
                <w:kern w:val="0"/>
                <w:sz w:val="16"/>
                <w:szCs w:val="16"/>
                <w:lang w:val="fr-CA" w:eastAsia="fr-CA"/>
              </w:rPr>
              <w:t>(ESPÈCES SEULEMENT)</w:t>
            </w:r>
          </w:p>
        </w:tc>
      </w:tr>
      <w:tr w:rsidR="00740AAB" w:rsidRPr="002C735A" w14:paraId="3749C9AC" w14:textId="3A765F3D"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7875BD" w14:textId="6AB19A39"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740AAB" w:rsidRPr="002C735A" w14:paraId="1E8BE412" w14:textId="09E65E30"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4CAA88C" w14:textId="60FFD81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DB0CD44" w14:textId="3024E1CD"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52BF6B57" w14:textId="11F735C4"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85C6F1" w14:textId="53D64DD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B2DD953" w14:textId="5F74D5F8"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8F733D2" w14:textId="20417306" w:rsidR="00740AAB" w:rsidRPr="002C735A" w:rsidRDefault="00740AAB" w:rsidP="001D246E">
            <w:pPr>
              <w:jc w:val="center"/>
              <w:rPr>
                <w:kern w:val="0"/>
                <w:sz w:val="20"/>
                <w:szCs w:val="20"/>
                <w:lang w:val="fr-CA" w:eastAsia="fr-CA"/>
              </w:rPr>
            </w:pPr>
          </w:p>
        </w:tc>
      </w:tr>
      <w:tr w:rsidR="00740AAB" w:rsidRPr="002C735A" w14:paraId="327BA242" w14:textId="57E9AEC0"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77B945C7" w14:textId="65B802F8"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9B6C8D3" w14:textId="20D20831"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442FEED" w14:textId="34910CAE"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93A8D62" w14:textId="3BA030A0"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64EC6CA" w14:textId="0B76338F"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72CF339" w14:textId="50A4A8B9" w:rsidR="00740AAB" w:rsidRPr="002C735A" w:rsidRDefault="00740AAB" w:rsidP="001D246E">
            <w:pPr>
              <w:jc w:val="center"/>
              <w:rPr>
                <w:kern w:val="0"/>
                <w:sz w:val="20"/>
                <w:szCs w:val="20"/>
                <w:lang w:val="fr-CA" w:eastAsia="fr-CA"/>
              </w:rPr>
            </w:pPr>
          </w:p>
        </w:tc>
      </w:tr>
      <w:tr w:rsidR="00740AAB" w:rsidRPr="002C735A" w14:paraId="7E6DB17F" w14:textId="44913A91" w:rsidTr="00ED1A2E">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4C0C7B91" w14:textId="0801EE8B"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5ED4F5B" w14:textId="3A2AF98B"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4C0A1C31" w14:textId="1DB40B8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E85E3D" w14:textId="1F2A550B"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F742D36" w14:textId="360D402B"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F775C4" w14:textId="35637BCD" w:rsidR="00740AAB" w:rsidRPr="002C735A" w:rsidRDefault="00740AAB" w:rsidP="001D246E">
            <w:pPr>
              <w:jc w:val="center"/>
              <w:rPr>
                <w:kern w:val="0"/>
                <w:sz w:val="20"/>
                <w:szCs w:val="20"/>
                <w:lang w:val="fr-CA" w:eastAsia="fr-CA"/>
              </w:rPr>
            </w:pPr>
          </w:p>
        </w:tc>
      </w:tr>
      <w:tr w:rsidR="00740AAB" w:rsidRPr="002C735A" w14:paraId="062F96FB" w14:textId="1425CFEB"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3F5869" w14:textId="6F07AA86" w:rsidR="00740AAB" w:rsidRPr="002C735A" w:rsidRDefault="00740AAB" w:rsidP="001D246E">
            <w:pPr>
              <w:jc w:val="left"/>
              <w:rPr>
                <w:b/>
                <w:bCs/>
                <w:kern w:val="0"/>
                <w:sz w:val="24"/>
                <w:szCs w:val="24"/>
                <w:lang w:val="fr-CA" w:eastAsia="fr-CA"/>
              </w:rPr>
            </w:pPr>
            <w:r>
              <w:rPr>
                <w:b/>
                <w:bCs/>
                <w:kern w:val="0"/>
                <w:sz w:val="24"/>
                <w:szCs w:val="24"/>
                <w:lang w:val="fr-CA" w:eastAsia="fr-CA"/>
              </w:rPr>
              <w:t>Bourse aux étudiants</w:t>
            </w:r>
          </w:p>
        </w:tc>
      </w:tr>
      <w:tr w:rsidR="00740AAB" w:rsidRPr="002C735A" w14:paraId="00470FE5" w14:textId="5AD384B7"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6ABFBEB3" w14:textId="09A619F4"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5903B69D" w14:textId="2E40583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A93B6C">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7E8179DA" w14:textId="7584E6C1"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82C91B6" w14:textId="069583D6"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0DED426" w14:textId="30EF56D3"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F7D9843" w14:textId="68E2AB53" w:rsidR="00740AAB" w:rsidRPr="002C735A" w:rsidRDefault="00740AAB" w:rsidP="001D246E">
            <w:pPr>
              <w:jc w:val="center"/>
              <w:rPr>
                <w:kern w:val="0"/>
                <w:sz w:val="20"/>
                <w:szCs w:val="20"/>
                <w:lang w:val="fr-CA" w:eastAsia="fr-CA"/>
              </w:rPr>
            </w:pPr>
          </w:p>
        </w:tc>
      </w:tr>
      <w:tr w:rsidR="00740AAB" w:rsidRPr="002C735A" w14:paraId="290E6EA4" w14:textId="391D5F7F"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1397798" w14:textId="679C8DD9"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4ADCCEC" w14:textId="59655E7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2A9B65A2" w14:textId="20E5CD94"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696C0E9" w14:textId="2B0C722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7361F2" w14:textId="1783C4F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5813656" w14:textId="352720AD" w:rsidR="00740AAB" w:rsidRPr="002C735A" w:rsidRDefault="00740AAB" w:rsidP="001D246E">
            <w:pPr>
              <w:jc w:val="center"/>
              <w:rPr>
                <w:kern w:val="0"/>
                <w:sz w:val="20"/>
                <w:szCs w:val="20"/>
                <w:lang w:val="fr-CA" w:eastAsia="fr-CA"/>
              </w:rPr>
            </w:pPr>
          </w:p>
        </w:tc>
      </w:tr>
      <w:tr w:rsidR="00740AAB" w:rsidRPr="002C735A" w14:paraId="78855309" w14:textId="126BA993"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B75003" w14:textId="15A26790"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740AAB" w:rsidRPr="002C735A" w14:paraId="448C04C9" w14:textId="27BBA30A"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DCF7935" w14:textId="2A442EED"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B69A054" w14:textId="7E291139"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6E386139" w14:textId="0886AC86"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3F6B615" w14:textId="31954B0D"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AB3E62C" w14:textId="476CF84E"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291F5B5" w14:textId="3A7EA639" w:rsidR="00740AAB" w:rsidRPr="002C735A" w:rsidRDefault="00740AAB" w:rsidP="001D246E">
            <w:pPr>
              <w:jc w:val="center"/>
              <w:rPr>
                <w:kern w:val="0"/>
                <w:sz w:val="20"/>
                <w:szCs w:val="20"/>
                <w:lang w:val="fr-CA" w:eastAsia="fr-CA"/>
              </w:rPr>
            </w:pPr>
          </w:p>
        </w:tc>
      </w:tr>
      <w:tr w:rsidR="00740AAB" w:rsidRPr="002C735A" w14:paraId="1E5AEB50" w14:textId="4C5D9CD4"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AA0594D" w14:textId="6289796D"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48EC75A" w14:textId="70D9419C"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74827C24" w14:textId="59B6F6F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CE176F9" w14:textId="5B2DD80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9E1F14" w14:textId="08C513AF"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1AF5F7" w14:textId="0B90C837" w:rsidR="00740AAB" w:rsidRPr="002C735A" w:rsidRDefault="00740AAB" w:rsidP="001D246E">
            <w:pPr>
              <w:jc w:val="center"/>
              <w:rPr>
                <w:kern w:val="0"/>
                <w:sz w:val="20"/>
                <w:szCs w:val="20"/>
                <w:lang w:val="fr-CA" w:eastAsia="fr-CA"/>
              </w:rPr>
            </w:pPr>
          </w:p>
        </w:tc>
      </w:tr>
      <w:tr w:rsidR="00740AAB" w:rsidRPr="002C735A" w14:paraId="66E73521" w14:textId="3B6463E9"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020E31" w14:textId="293A448B"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Appareillage ou installation</w:t>
            </w:r>
            <w:r w:rsidR="00DE7E4C" w:rsidRPr="00DE7E4C">
              <w:rPr>
                <w:rStyle w:val="Appelnotedebasdep"/>
                <w:b/>
                <w:bCs/>
                <w:kern w:val="0"/>
                <w:sz w:val="20"/>
                <w:szCs w:val="20"/>
                <w:lang w:val="fr-CA" w:eastAsia="fr-CA"/>
              </w:rPr>
              <w:footnoteReference w:id="5"/>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740AAB" w:rsidRPr="002C735A" w14:paraId="53E7B1CC" w14:textId="166D8F3E"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EEE3031" w14:textId="2C2FF01A"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2BBB5A6" w14:textId="2E59A3A9"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16345FB9" w14:textId="3FE845E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48FB72" w14:textId="4CCDF7D8"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E329F0" w14:textId="14AA0645"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CCE12F" w14:textId="59BF2EA6" w:rsidR="00740AAB" w:rsidRPr="002C735A" w:rsidRDefault="00740AAB" w:rsidP="001D246E">
            <w:pPr>
              <w:jc w:val="center"/>
              <w:rPr>
                <w:kern w:val="0"/>
                <w:sz w:val="20"/>
                <w:szCs w:val="20"/>
                <w:lang w:val="fr-CA" w:eastAsia="fr-CA"/>
              </w:rPr>
            </w:pPr>
          </w:p>
        </w:tc>
      </w:tr>
      <w:tr w:rsidR="00740AAB" w:rsidRPr="002C735A" w14:paraId="58D006F2" w14:textId="32EB79A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7A9CC442" w14:textId="041CF772"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6B22206B" w14:textId="246F1E88"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sidR="00A612AD">
              <w:rPr>
                <w:kern w:val="0"/>
                <w:sz w:val="20"/>
                <w:szCs w:val="20"/>
                <w:highlight w:val="yellow"/>
                <w:lang w:val="fr-CA" w:eastAsia="fr-CA"/>
              </w:rPr>
              <w:t>2</w:t>
            </w:r>
            <w:r>
              <w:rPr>
                <w:kern w:val="0"/>
                <w:sz w:val="20"/>
                <w:szCs w:val="20"/>
                <w:highlight w:val="yellow"/>
                <w:lang w:val="fr-CA" w:eastAsia="fr-CA"/>
              </w:rPr>
              <w:t>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1742A03C" w14:textId="55F309C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09DEE8" w14:textId="67CB8809"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FB96490" w14:textId="062EB29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53D2F0" w14:textId="48850A5D" w:rsidR="00740AAB" w:rsidRPr="002C735A" w:rsidRDefault="00740AAB" w:rsidP="001D246E">
            <w:pPr>
              <w:jc w:val="center"/>
              <w:rPr>
                <w:kern w:val="0"/>
                <w:sz w:val="20"/>
                <w:szCs w:val="20"/>
                <w:lang w:val="fr-CA" w:eastAsia="fr-CA"/>
              </w:rPr>
            </w:pPr>
          </w:p>
        </w:tc>
      </w:tr>
      <w:tr w:rsidR="00740AAB" w:rsidRPr="002C735A" w14:paraId="10B015AD" w14:textId="0651DE54"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A74FE0" w14:textId="5E79EBA4"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6"/>
            </w:r>
          </w:p>
        </w:tc>
      </w:tr>
      <w:tr w:rsidR="00740AAB" w:rsidRPr="002C735A" w14:paraId="15D34018" w14:textId="254A1511"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E3C4465" w14:textId="3E8AE7C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918B985" w14:textId="2D64503F"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4492138F" w14:textId="7C673ED9"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30532B0" w14:textId="1FE3135B"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9764654" w14:textId="656A3BB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974EDC9" w14:textId="3782858C" w:rsidR="00740AAB" w:rsidRPr="002C735A" w:rsidRDefault="00740AAB" w:rsidP="001D246E">
            <w:pPr>
              <w:jc w:val="center"/>
              <w:rPr>
                <w:kern w:val="0"/>
                <w:sz w:val="20"/>
                <w:szCs w:val="20"/>
                <w:lang w:val="fr-CA" w:eastAsia="fr-CA"/>
              </w:rPr>
            </w:pPr>
          </w:p>
        </w:tc>
      </w:tr>
      <w:tr w:rsidR="00740AAB" w:rsidRPr="002C735A" w14:paraId="598B4E02" w14:textId="110AB38A"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644E86CC" w14:textId="595E79B0"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3963526" w14:textId="7F6D56EA"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2481C202" w14:textId="20AC4A7E"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FC79FB" w14:textId="0CB28471"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0E04EF4" w14:textId="378F8D29"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841A609" w14:textId="19273AE2" w:rsidR="00740AAB" w:rsidRPr="002C735A" w:rsidRDefault="00740AAB" w:rsidP="001D246E">
            <w:pPr>
              <w:jc w:val="center"/>
              <w:rPr>
                <w:kern w:val="0"/>
                <w:sz w:val="20"/>
                <w:szCs w:val="20"/>
                <w:lang w:val="fr-CA" w:eastAsia="fr-CA"/>
              </w:rPr>
            </w:pPr>
          </w:p>
        </w:tc>
      </w:tr>
      <w:tr w:rsidR="00740AAB" w:rsidRPr="002C735A" w14:paraId="5176BB25" w14:textId="433FEF73" w:rsidTr="00ED1A2E">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503C790B" w14:textId="41F55ACA"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AFC7E6D" w14:textId="7227981F"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038AF6DD" w14:textId="7403C017"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52D38E8" w14:textId="4EED22AC"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2ECCDBC" w14:textId="7A58051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19D7AA4" w14:textId="1DC90134" w:rsidR="00740AAB" w:rsidRPr="002C735A" w:rsidRDefault="00740AAB" w:rsidP="001D246E">
            <w:pPr>
              <w:jc w:val="center"/>
              <w:rPr>
                <w:kern w:val="0"/>
                <w:sz w:val="20"/>
                <w:szCs w:val="20"/>
                <w:lang w:val="fr-CA" w:eastAsia="fr-CA"/>
              </w:rPr>
            </w:pPr>
          </w:p>
        </w:tc>
      </w:tr>
      <w:tr w:rsidR="00740AAB" w:rsidRPr="002C735A" w14:paraId="518A431E" w14:textId="342BEAC7"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F664EA" w14:textId="3AC50A60" w:rsidR="00740AAB" w:rsidRPr="002C735A" w:rsidRDefault="00740AAB" w:rsidP="001D246E">
            <w:pPr>
              <w:jc w:val="left"/>
              <w:rPr>
                <w:b/>
                <w:bCs/>
                <w:kern w:val="0"/>
                <w:sz w:val="24"/>
                <w:szCs w:val="24"/>
                <w:lang w:val="fr-CA" w:eastAsia="fr-CA"/>
              </w:rPr>
            </w:pPr>
            <w:r>
              <w:rPr>
                <w:b/>
                <w:bCs/>
                <w:kern w:val="0"/>
                <w:sz w:val="24"/>
                <w:szCs w:val="24"/>
                <w:lang w:val="fr-CA" w:eastAsia="fr-CA"/>
              </w:rPr>
              <w:t>Autres</w:t>
            </w:r>
          </w:p>
        </w:tc>
      </w:tr>
      <w:tr w:rsidR="00740AAB" w:rsidRPr="002C735A" w14:paraId="17ACACB2" w14:textId="1B1F549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03DB522" w14:textId="47851DF4"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A5AAE06" w14:textId="64483582" w:rsidR="00740AAB" w:rsidRPr="002C735A" w:rsidRDefault="00740AAB" w:rsidP="001D246E">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3D2D966" w14:textId="41399C5C"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AEAE0E3" w14:textId="5A3050FC"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FC26591" w14:textId="0A9FAC0A"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FBF4450" w14:textId="2A97C2F7" w:rsidR="00740AAB" w:rsidRPr="002C735A" w:rsidRDefault="00740AAB" w:rsidP="001D246E">
            <w:pPr>
              <w:jc w:val="center"/>
              <w:rPr>
                <w:kern w:val="0"/>
                <w:sz w:val="20"/>
                <w:szCs w:val="20"/>
                <w:lang w:val="fr-CA" w:eastAsia="fr-CA"/>
              </w:rPr>
            </w:pPr>
          </w:p>
        </w:tc>
      </w:tr>
      <w:tr w:rsidR="00740AAB" w:rsidRPr="002C735A" w14:paraId="2F3BFFFC" w14:textId="55EE7CC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5669F76A" w14:textId="3A048CE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A4573AD" w14:textId="64A52F53" w:rsidR="00740AAB" w:rsidRPr="002C735A" w:rsidRDefault="00740AAB" w:rsidP="001D246E">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7"/>
            </w:r>
          </w:p>
        </w:tc>
        <w:tc>
          <w:tcPr>
            <w:tcW w:w="1559" w:type="dxa"/>
            <w:tcBorders>
              <w:top w:val="nil"/>
              <w:left w:val="nil"/>
              <w:bottom w:val="single" w:sz="4" w:space="0" w:color="auto"/>
              <w:right w:val="single" w:sz="4" w:space="0" w:color="auto"/>
            </w:tcBorders>
            <w:shd w:val="clear" w:color="auto" w:fill="auto"/>
            <w:noWrap/>
            <w:vAlign w:val="center"/>
          </w:tcPr>
          <w:p w14:paraId="15738958" w14:textId="30156576"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C68B21D" w14:textId="3FE21F5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785BE68" w14:textId="60D8D3F2"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E65447" w14:textId="7947E378" w:rsidR="00740AAB" w:rsidRPr="002C735A" w:rsidRDefault="00740AAB" w:rsidP="001D246E">
            <w:pPr>
              <w:jc w:val="center"/>
              <w:rPr>
                <w:kern w:val="0"/>
                <w:sz w:val="20"/>
                <w:szCs w:val="20"/>
                <w:lang w:val="fr-CA" w:eastAsia="fr-CA"/>
              </w:rPr>
            </w:pPr>
          </w:p>
        </w:tc>
      </w:tr>
      <w:tr w:rsidR="00740AAB" w:rsidRPr="002C735A" w14:paraId="0E047164" w14:textId="293A712B"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BD8385F" w14:textId="45964E8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0F7557A" w14:textId="093FFF53" w:rsidR="00740AAB" w:rsidRPr="002C735A" w:rsidRDefault="00740AAB" w:rsidP="001D246E">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4B96EF4E" w14:textId="7732CE6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8674FD6" w14:textId="7325D2B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E6EB00A" w14:textId="0D11631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7644DAA" w14:textId="6F1239A5" w:rsidR="00740AAB" w:rsidRPr="002C735A" w:rsidRDefault="00740AAB" w:rsidP="001D246E">
            <w:pPr>
              <w:jc w:val="center"/>
              <w:rPr>
                <w:kern w:val="0"/>
                <w:sz w:val="20"/>
                <w:szCs w:val="20"/>
                <w:lang w:val="fr-CA" w:eastAsia="fr-CA"/>
              </w:rPr>
            </w:pPr>
          </w:p>
        </w:tc>
      </w:tr>
      <w:tr w:rsidR="00740AAB" w:rsidRPr="002C735A" w14:paraId="187E5634" w14:textId="5D35FE1E"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5B7EBBC1" w14:textId="1FD20CB7"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7F5BE52" w14:textId="74704645" w:rsidR="00740AAB" w:rsidRPr="002C735A" w:rsidRDefault="00740AAB" w:rsidP="001D246E">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19931626" w14:textId="1244C379"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C578C9" w14:textId="730BBCEA"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4B78DB6" w14:textId="245B538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C45F06" w14:textId="5EA0E31F" w:rsidR="00740AAB" w:rsidRPr="002C735A" w:rsidRDefault="00740AAB" w:rsidP="001D246E">
            <w:pPr>
              <w:jc w:val="center"/>
              <w:rPr>
                <w:kern w:val="0"/>
                <w:sz w:val="20"/>
                <w:szCs w:val="20"/>
                <w:lang w:val="fr-CA" w:eastAsia="fr-CA"/>
              </w:rPr>
            </w:pPr>
          </w:p>
        </w:tc>
      </w:tr>
      <w:tr w:rsidR="00740AAB" w:rsidRPr="002C735A" w14:paraId="32272435" w14:textId="723344BA" w:rsidTr="00AE0195">
        <w:trPr>
          <w:trHeight w:val="528"/>
          <w:jc w:val="center"/>
        </w:trPr>
        <w:tc>
          <w:tcPr>
            <w:tcW w:w="284" w:type="dxa"/>
            <w:tcBorders>
              <w:top w:val="nil"/>
              <w:left w:val="single" w:sz="4" w:space="0" w:color="auto"/>
              <w:bottom w:val="single" w:sz="4" w:space="0" w:color="auto"/>
              <w:right w:val="nil"/>
            </w:tcBorders>
            <w:shd w:val="clear" w:color="auto" w:fill="auto"/>
            <w:noWrap/>
            <w:vAlign w:val="center"/>
          </w:tcPr>
          <w:p w14:paraId="41BDC762" w14:textId="12B83B98" w:rsidR="00740AAB" w:rsidRPr="00AE2FBF" w:rsidRDefault="00740AAB" w:rsidP="001D246E">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2896C0D0" w14:textId="6B75DA10" w:rsidR="00740AAB" w:rsidRPr="002C735A" w:rsidRDefault="00740AAB" w:rsidP="001D246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3A6FA69B" w14:textId="233B816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857673E" w14:textId="3CDF8A42"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C2094AE" w14:textId="66C7D0E7"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8F4CB47" w14:textId="1AA62056" w:rsidR="00740AAB" w:rsidRPr="002C735A" w:rsidRDefault="00740AAB" w:rsidP="001D246E">
            <w:pPr>
              <w:jc w:val="center"/>
              <w:rPr>
                <w:kern w:val="0"/>
                <w:sz w:val="20"/>
                <w:szCs w:val="20"/>
                <w:lang w:val="fr-CA" w:eastAsia="fr-CA"/>
              </w:rPr>
            </w:pPr>
          </w:p>
        </w:tc>
      </w:tr>
      <w:tr w:rsidR="00740AAB" w:rsidRPr="002C735A" w14:paraId="3FE7FE26" w14:textId="0B542193" w:rsidTr="00ED1A2E">
        <w:trPr>
          <w:trHeight w:val="479"/>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2A4CEB0" w14:textId="33E08A55" w:rsidR="00740AAB" w:rsidRPr="00AE2FBF" w:rsidRDefault="00740AAB" w:rsidP="001D246E">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799E9B7" w14:textId="365682FC" w:rsidR="00740AAB" w:rsidRPr="00246AF9" w:rsidRDefault="00397865" w:rsidP="00E41688">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A7D8A9" w14:textId="2FEBBED0" w:rsidR="00740AAB" w:rsidRPr="002C735A" w:rsidRDefault="00740AAB" w:rsidP="001D246E">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2FBAAB" w14:textId="0203ED0F" w:rsidR="00740AAB" w:rsidRPr="002C735A" w:rsidRDefault="00740AAB" w:rsidP="001D246E">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218DB7B" w14:textId="6BAA1477" w:rsidR="00740AAB" w:rsidRPr="002C735A" w:rsidRDefault="00740AAB" w:rsidP="001D246E">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A8E1B7" w14:textId="76E00607" w:rsidR="00740AAB" w:rsidRPr="002C735A" w:rsidRDefault="00740AAB" w:rsidP="001D246E">
            <w:pPr>
              <w:jc w:val="center"/>
              <w:rPr>
                <w:kern w:val="0"/>
                <w:sz w:val="20"/>
                <w:szCs w:val="20"/>
                <w:lang w:val="fr-CA" w:eastAsia="fr-CA"/>
              </w:rPr>
            </w:pPr>
          </w:p>
        </w:tc>
      </w:tr>
      <w:tr w:rsidR="009B5F2F" w:rsidRPr="002C735A" w14:paraId="2DDAE3B4" w14:textId="5D75F1FF" w:rsidTr="00AE0195">
        <w:trPr>
          <w:trHeight w:val="415"/>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14FB1330" w14:textId="3598AE97" w:rsidR="009B5F2F" w:rsidRPr="00AE2FBF" w:rsidRDefault="009B5F2F" w:rsidP="001D246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29442" w14:textId="32FBBA11" w:rsidR="009B5F2F" w:rsidRPr="00ED1A2E" w:rsidRDefault="009B5F2F" w:rsidP="00AE0195">
            <w:pPr>
              <w:jc w:val="right"/>
              <w:rPr>
                <w:kern w:val="0"/>
                <w:sz w:val="20"/>
                <w:szCs w:val="20"/>
                <w:lang w:eastAsia="fr-CA"/>
              </w:rPr>
            </w:pPr>
            <w:r>
              <w:rPr>
                <w:b/>
              </w:rPr>
              <w:t>Frais de Gestion</w:t>
            </w:r>
            <w:r w:rsidR="00AE0195">
              <w:rPr>
                <w:b/>
              </w:rPr>
              <w:t xml:space="preserve"> </w:t>
            </w:r>
            <w:r>
              <w:rPr>
                <w:b/>
              </w:rPr>
              <w:t>de PRIMA Québec (4</w:t>
            </w:r>
            <w:r w:rsidR="00B74BEB">
              <w:rPr>
                <w:b/>
              </w:rPr>
              <w:t xml:space="preserve">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6CE929A" w14:textId="7E1DEF65" w:rsidR="009B5F2F" w:rsidRPr="002C735A" w:rsidRDefault="009B5F2F" w:rsidP="001D246E">
            <w:pPr>
              <w:jc w:val="center"/>
              <w:rPr>
                <w:kern w:val="0"/>
                <w:sz w:val="20"/>
                <w:szCs w:val="20"/>
                <w:lang w:val="fr-CA" w:eastAsia="fr-CA"/>
              </w:rPr>
            </w:pPr>
          </w:p>
        </w:tc>
      </w:tr>
      <w:tr w:rsidR="00AE0195" w:rsidRPr="002C735A" w14:paraId="54647E88" w14:textId="1CA6063F">
        <w:trPr>
          <w:trHeight w:val="477"/>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528A702C" w14:textId="10D1AAAB" w:rsidR="00AE0195" w:rsidRPr="00AE2FBF" w:rsidRDefault="00AE0195" w:rsidP="001D246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8D0F30B" w14:textId="7C1B106B" w:rsidR="00AE0195" w:rsidRPr="002C735A" w:rsidRDefault="00AE0195" w:rsidP="00AE0195">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308D1C7" w14:textId="3551C2AC" w:rsidR="00AE0195" w:rsidRPr="002C735A" w:rsidRDefault="00AE0195" w:rsidP="001D246E">
            <w:pPr>
              <w:jc w:val="center"/>
              <w:rPr>
                <w:kern w:val="0"/>
                <w:sz w:val="20"/>
                <w:szCs w:val="20"/>
                <w:lang w:val="fr-CA" w:eastAsia="fr-CA"/>
              </w:rPr>
            </w:pPr>
          </w:p>
        </w:tc>
      </w:tr>
    </w:tbl>
    <w:p w14:paraId="420DDB62" w14:textId="77777777" w:rsidR="00740AAB" w:rsidRDefault="00740AAB" w:rsidP="00740AAB">
      <w:pPr>
        <w:spacing w:line="80" w:lineRule="exact"/>
      </w:pPr>
    </w:p>
    <w:p w14:paraId="191F1EE3" w14:textId="37C30D0C"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8614BAC"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3C82937F" w:rsidR="00DE6C29" w:rsidRPr="009B47F1" w:rsidRDefault="00DE6C29" w:rsidP="009E5FDC">
            <w:pPr>
              <w:pStyle w:val="Paragraphedeliste"/>
              <w:numPr>
                <w:ilvl w:val="0"/>
                <w:numId w:val="4"/>
              </w:numPr>
              <w:jc w:val="left"/>
              <w:rPr>
                <w:i/>
                <w:iCs/>
              </w:rPr>
            </w:pPr>
            <w:r w:rsidRPr="009B47F1">
              <w:rPr>
                <w:b/>
                <w:bCs/>
              </w:rPr>
              <w:t>PLAN DE FINANCEMENT DU MANDAT DE RECHERCHE</w:t>
            </w:r>
            <w:r w:rsidR="009113BC">
              <w:rPr>
                <w:bCs/>
              </w:rPr>
              <w:t xml:space="preserve"> </w:t>
            </w:r>
          </w:p>
        </w:tc>
      </w:tr>
    </w:tbl>
    <w:p w14:paraId="025A5DF1" w14:textId="47A0EBD6"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265C9EBA" w:rsidTr="009F0C62">
        <w:trPr>
          <w:trHeight w:val="555"/>
        </w:trPr>
        <w:tc>
          <w:tcPr>
            <w:tcW w:w="10774" w:type="dxa"/>
          </w:tcPr>
          <w:p w14:paraId="45409A0F" w14:textId="47FDB960" w:rsidR="00D9520C" w:rsidRDefault="0024136E" w:rsidP="001167BB">
            <w:pPr>
              <w:rPr>
                <w:sz w:val="18"/>
                <w:szCs w:val="18"/>
              </w:rPr>
            </w:pPr>
            <w:r w:rsidRPr="0024136E">
              <w:rPr>
                <w:b/>
                <w:bCs/>
                <w:sz w:val="20"/>
                <w:szCs w:val="20"/>
                <w:u w:val="single"/>
              </w:rPr>
              <w:t>Pour tout financement MIT</w:t>
            </w:r>
            <w:r w:rsidR="00724F01">
              <w:rPr>
                <w:b/>
                <w:bCs/>
                <w:sz w:val="20"/>
                <w:szCs w:val="20"/>
                <w:u w:val="single"/>
              </w:rPr>
              <w:t>A</w:t>
            </w:r>
            <w:r w:rsidRPr="0024136E">
              <w:rPr>
                <w:b/>
                <w:bCs/>
                <w:sz w:val="20"/>
                <w:szCs w:val="20"/>
                <w:u w:val="single"/>
              </w:rPr>
              <w:t>CS</w:t>
            </w:r>
            <w:r w:rsidR="004C1DA3">
              <w:rPr>
                <w:b/>
                <w:bCs/>
                <w:sz w:val="20"/>
                <w:szCs w:val="20"/>
                <w:u w:val="single"/>
              </w:rPr>
              <w:t>,</w:t>
            </w:r>
            <w:r w:rsidRPr="0024136E">
              <w:rPr>
                <w:b/>
                <w:bCs/>
                <w:sz w:val="20"/>
                <w:szCs w:val="20"/>
                <w:u w:val="single"/>
              </w:rPr>
              <w:t xml:space="preserve"> veuillez contacter un conseiller</w:t>
            </w:r>
            <w:r>
              <w:rPr>
                <w:sz w:val="20"/>
                <w:szCs w:val="20"/>
              </w:rPr>
              <w:t xml:space="preserve"> </w:t>
            </w:r>
            <w:r w:rsidRPr="003A3921">
              <w:rPr>
                <w:sz w:val="18"/>
                <w:szCs w:val="18"/>
              </w:rPr>
              <w:t>pour s’assurer d’un calcul correct du budget. Le MITA</w:t>
            </w:r>
            <w:r w:rsidR="00724F01" w:rsidRPr="003A3921">
              <w:rPr>
                <w:sz w:val="18"/>
                <w:szCs w:val="18"/>
              </w:rPr>
              <w:t>C</w:t>
            </w:r>
            <w:r w:rsidRPr="003A3921">
              <w:rPr>
                <w:sz w:val="18"/>
                <w:szCs w:val="18"/>
              </w:rPr>
              <w:t>S doit être sépar</w:t>
            </w:r>
            <w:r w:rsidR="00724F01" w:rsidRPr="003A3921">
              <w:rPr>
                <w:sz w:val="18"/>
                <w:szCs w:val="18"/>
              </w:rPr>
              <w:t>é</w:t>
            </w:r>
            <w:r w:rsidRPr="003A3921">
              <w:rPr>
                <w:sz w:val="18"/>
                <w:szCs w:val="18"/>
              </w:rPr>
              <w:t xml:space="preserve"> en </w:t>
            </w:r>
            <w:r w:rsidR="00724F01" w:rsidRPr="003A3921">
              <w:rPr>
                <w:sz w:val="18"/>
                <w:szCs w:val="18"/>
              </w:rPr>
              <w:t>s</w:t>
            </w:r>
            <w:r w:rsidRPr="003A3921">
              <w:rPr>
                <w:sz w:val="18"/>
                <w:szCs w:val="18"/>
              </w:rPr>
              <w:t xml:space="preserve">es composantes et le total des </w:t>
            </w:r>
            <w:r w:rsidR="00E77C22">
              <w:rPr>
                <w:sz w:val="18"/>
                <w:szCs w:val="18"/>
              </w:rPr>
              <w:t>contributions publi</w:t>
            </w:r>
            <w:r w:rsidR="00007F6C">
              <w:rPr>
                <w:sz w:val="18"/>
                <w:szCs w:val="18"/>
              </w:rPr>
              <w:t>que</w:t>
            </w:r>
            <w:r w:rsidR="00E77C22">
              <w:rPr>
                <w:sz w:val="18"/>
                <w:szCs w:val="18"/>
              </w:rPr>
              <w:t>s</w:t>
            </w:r>
            <w:r w:rsidRPr="003A3921">
              <w:rPr>
                <w:sz w:val="18"/>
                <w:szCs w:val="18"/>
              </w:rPr>
              <w:t xml:space="preserve"> MITACS ne peut dépasser 50</w:t>
            </w:r>
            <w:r w:rsidR="0095214E" w:rsidRPr="003A3921">
              <w:rPr>
                <w:sz w:val="18"/>
                <w:szCs w:val="18"/>
              </w:rPr>
              <w:t> </w:t>
            </w:r>
            <w:r w:rsidRPr="003A3921">
              <w:rPr>
                <w:sz w:val="18"/>
                <w:szCs w:val="18"/>
              </w:rPr>
              <w:t>% du budget de recherche</w:t>
            </w:r>
            <w:r w:rsidR="004C1DA3" w:rsidRPr="003A3921">
              <w:rPr>
                <w:sz w:val="18"/>
                <w:szCs w:val="18"/>
              </w:rPr>
              <w:t>.</w:t>
            </w:r>
            <w:r w:rsidR="003A3921" w:rsidRPr="003A3921">
              <w:rPr>
                <w:sz w:val="18"/>
                <w:szCs w:val="18"/>
              </w:rPr>
              <w:t xml:space="preserve"> </w:t>
            </w:r>
          </w:p>
          <w:p w14:paraId="4181895D" w14:textId="282B760D" w:rsidR="00DB3C23" w:rsidRPr="0064190C" w:rsidRDefault="00DB3C23" w:rsidP="003A3921">
            <w:pPr>
              <w:spacing w:after="60"/>
              <w:rPr>
                <w:sz w:val="18"/>
                <w:szCs w:val="18"/>
              </w:rPr>
            </w:pPr>
            <w:r>
              <w:rPr>
                <w:sz w:val="18"/>
                <w:szCs w:val="18"/>
              </w:rPr>
              <w:t xml:space="preserve">Détailler dans la section </w:t>
            </w:r>
            <w:r w:rsidR="00AE0C06">
              <w:rPr>
                <w:sz w:val="18"/>
                <w:szCs w:val="18"/>
              </w:rPr>
              <w:t>C</w:t>
            </w:r>
            <w:r w:rsidR="00687652">
              <w:rPr>
                <w:sz w:val="18"/>
                <w:szCs w:val="18"/>
              </w:rPr>
              <w:t xml:space="preserve">, </w:t>
            </w:r>
            <w:r>
              <w:rPr>
                <w:sz w:val="18"/>
                <w:szCs w:val="18"/>
              </w:rPr>
              <w:t>les contributions en argent et en nature des entreprises</w:t>
            </w:r>
          </w:p>
        </w:tc>
      </w:tr>
    </w:tbl>
    <w:p w14:paraId="1EF7CADF" w14:textId="4A41FC6B" w:rsidR="0024136E" w:rsidRPr="001A6729" w:rsidRDefault="0024136E" w:rsidP="00906880">
      <w:pPr>
        <w:rPr>
          <w:sz w:val="10"/>
          <w:szCs w:val="10"/>
        </w:rPr>
      </w:pPr>
    </w:p>
    <w:tbl>
      <w:tblPr>
        <w:tblW w:w="5355" w:type="pct"/>
        <w:tblInd w:w="-299" w:type="dxa"/>
        <w:tblLayout w:type="fixed"/>
        <w:tblCellMar>
          <w:left w:w="57" w:type="dxa"/>
          <w:right w:w="57" w:type="dxa"/>
        </w:tblCellMar>
        <w:tblLook w:val="0000" w:firstRow="0" w:lastRow="0" w:firstColumn="0" w:lastColumn="0" w:noHBand="0" w:noVBand="0"/>
      </w:tblPr>
      <w:tblGrid>
        <w:gridCol w:w="3395"/>
        <w:gridCol w:w="1042"/>
        <w:gridCol w:w="1632"/>
        <w:gridCol w:w="1632"/>
        <w:gridCol w:w="297"/>
        <w:gridCol w:w="1188"/>
        <w:gridCol w:w="1578"/>
      </w:tblGrid>
      <w:tr w:rsidR="0024136E" w:rsidRPr="002C735A" w14:paraId="134F7F44" w14:textId="3D2A511A" w:rsidTr="00D9520C">
        <w:trPr>
          <w:trHeight w:val="341"/>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3D5691F6" w:rsidR="0024136E" w:rsidRPr="0024136E" w:rsidRDefault="000B6E2F" w:rsidP="009E5FDC">
            <w:pPr>
              <w:pStyle w:val="Paragraphedeliste"/>
              <w:numPr>
                <w:ilvl w:val="0"/>
                <w:numId w:val="8"/>
              </w:numPr>
              <w:jc w:val="left"/>
              <w:rPr>
                <w:b/>
                <w:kern w:val="0"/>
                <w:sz w:val="24"/>
                <w:szCs w:val="24"/>
                <w:lang w:val="fr-CA" w:eastAsia="fr-CA"/>
              </w:rPr>
            </w:pPr>
            <w:bookmarkStart w:id="23"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06770B03" w:rsidTr="00960C68">
        <w:trPr>
          <w:trHeight w:val="287"/>
        </w:trPr>
        <w:tc>
          <w:tcPr>
            <w:tcW w:w="2061" w:type="pct"/>
            <w:gridSpan w:val="2"/>
            <w:tcBorders>
              <w:top w:val="single" w:sz="4" w:space="0" w:color="auto"/>
              <w:left w:val="double" w:sz="4" w:space="0" w:color="auto"/>
              <w:bottom w:val="nil"/>
              <w:right w:val="nil"/>
            </w:tcBorders>
            <w:shd w:val="clear" w:color="auto" w:fill="auto"/>
            <w:noWrap/>
            <w:vAlign w:val="center"/>
          </w:tcPr>
          <w:p w14:paraId="2F011DFC" w14:textId="1B7617E8" w:rsidR="00431D92" w:rsidRPr="002C735A" w:rsidRDefault="00431D92" w:rsidP="00DB1FAB">
            <w:pPr>
              <w:jc w:val="left"/>
              <w:rPr>
                <w:kern w:val="0"/>
                <w:sz w:val="20"/>
                <w:szCs w:val="20"/>
                <w:lang w:val="fr-CA" w:eastAsia="fr-CA"/>
              </w:rPr>
            </w:pPr>
            <w:bookmarkStart w:id="24" w:name="_Hlk27572753"/>
          </w:p>
        </w:tc>
        <w:tc>
          <w:tcPr>
            <w:tcW w:w="758" w:type="pct"/>
            <w:tcBorders>
              <w:top w:val="single" w:sz="4" w:space="0" w:color="auto"/>
              <w:left w:val="single" w:sz="4" w:space="0" w:color="auto"/>
              <w:right w:val="single" w:sz="4" w:space="0" w:color="auto"/>
            </w:tcBorders>
            <w:shd w:val="clear" w:color="auto" w:fill="auto"/>
            <w:noWrap/>
            <w:vAlign w:val="center"/>
          </w:tcPr>
          <w:p w14:paraId="58E810F5" w14:textId="70F5B4ED"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758" w:type="pct"/>
            <w:tcBorders>
              <w:top w:val="single" w:sz="4" w:space="0" w:color="auto"/>
              <w:left w:val="nil"/>
              <w:right w:val="single" w:sz="4" w:space="0" w:color="auto"/>
            </w:tcBorders>
            <w:shd w:val="clear" w:color="auto" w:fill="auto"/>
            <w:noWrap/>
            <w:vAlign w:val="center"/>
          </w:tcPr>
          <w:p w14:paraId="59DF5A9F" w14:textId="125B00EF"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690" w:type="pct"/>
            <w:gridSpan w:val="2"/>
            <w:tcBorders>
              <w:top w:val="single" w:sz="4" w:space="0" w:color="auto"/>
              <w:left w:val="nil"/>
              <w:right w:val="single" w:sz="4" w:space="0" w:color="auto"/>
            </w:tcBorders>
            <w:shd w:val="clear" w:color="auto" w:fill="auto"/>
            <w:noWrap/>
            <w:vAlign w:val="center"/>
          </w:tcPr>
          <w:p w14:paraId="68A47ADF" w14:textId="4639815D"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733" w:type="pct"/>
            <w:tcBorders>
              <w:top w:val="single" w:sz="4" w:space="0" w:color="auto"/>
              <w:left w:val="nil"/>
              <w:right w:val="double" w:sz="4" w:space="0" w:color="auto"/>
            </w:tcBorders>
            <w:vAlign w:val="center"/>
          </w:tcPr>
          <w:p w14:paraId="090AB98C" w14:textId="42670D53"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BF6C7F" w:rsidRPr="002C735A" w14:paraId="4447B0A8" w14:textId="282D1504" w:rsidTr="00960C68">
        <w:trPr>
          <w:trHeight w:val="345"/>
        </w:trPr>
        <w:tc>
          <w:tcPr>
            <w:tcW w:w="2061" w:type="pct"/>
            <w:gridSpan w:val="2"/>
            <w:tcBorders>
              <w:top w:val="single" w:sz="4" w:space="0" w:color="auto"/>
              <w:left w:val="double" w:sz="4" w:space="0" w:color="auto"/>
              <w:bottom w:val="nil"/>
              <w:right w:val="single" w:sz="4" w:space="0" w:color="auto"/>
            </w:tcBorders>
            <w:shd w:val="clear" w:color="auto" w:fill="auto"/>
            <w:noWrap/>
            <w:vAlign w:val="center"/>
          </w:tcPr>
          <w:p w14:paraId="2A5604E9" w14:textId="0F6BAE9C" w:rsidR="00BF6C7F" w:rsidRPr="002C735A" w:rsidRDefault="00BF6C7F">
            <w:pPr>
              <w:ind w:left="84"/>
              <w:jc w:val="left"/>
              <w:rPr>
                <w:kern w:val="0"/>
                <w:sz w:val="20"/>
                <w:szCs w:val="20"/>
                <w:lang w:val="fr-CA" w:eastAsia="fr-CA"/>
              </w:rPr>
            </w:pPr>
            <w:bookmarkStart w:id="25" w:name="_Hlk95232356"/>
            <w:r>
              <w:rPr>
                <w:kern w:val="0"/>
                <w:sz w:val="20"/>
                <w:szCs w:val="20"/>
                <w:lang w:val="fr-CA" w:eastAsia="fr-CA"/>
              </w:rPr>
              <w:t>Nombre d’unité MITACS</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1072933" w14:textId="31164042" w:rsidR="00BF6C7F" w:rsidRPr="002C735A" w:rsidRDefault="00BF6C7F">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AC4591A" w14:textId="3DABF68C" w:rsidR="00BF6C7F" w:rsidRPr="002C735A" w:rsidRDefault="00BF6C7F">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699B1089" w14:textId="091E3925" w:rsidR="00BF6C7F" w:rsidRPr="002C735A" w:rsidRDefault="00BF6C7F">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7CD64CA7" w14:textId="67830393" w:rsidR="00BF6C7F" w:rsidRPr="002C735A" w:rsidRDefault="00BF6C7F">
            <w:pPr>
              <w:jc w:val="center"/>
              <w:rPr>
                <w:kern w:val="0"/>
                <w:sz w:val="20"/>
                <w:szCs w:val="20"/>
                <w:lang w:val="fr-CA" w:eastAsia="fr-CA"/>
              </w:rPr>
            </w:pPr>
          </w:p>
        </w:tc>
      </w:tr>
      <w:bookmarkEnd w:id="25"/>
      <w:tr w:rsidR="00D93981" w:rsidRPr="002C735A" w14:paraId="5CD09BB2" w14:textId="5B3AB990" w:rsidTr="00960C68">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2AC4CEB5"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(min 20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74ED3947" w:rsidTr="00FD0716">
        <w:trPr>
          <w:trHeight w:val="454"/>
        </w:trPr>
        <w:tc>
          <w:tcPr>
            <w:tcW w:w="1577" w:type="pct"/>
            <w:tcBorders>
              <w:top w:val="nil"/>
              <w:left w:val="double" w:sz="4" w:space="0" w:color="auto"/>
              <w:bottom w:val="single" w:sz="4" w:space="0" w:color="auto"/>
              <w:right w:val="single" w:sz="4" w:space="0" w:color="auto"/>
            </w:tcBorders>
            <w:shd w:val="clear" w:color="auto" w:fill="auto"/>
            <w:noWrap/>
            <w:vAlign w:val="center"/>
          </w:tcPr>
          <w:p w14:paraId="645D605C" w14:textId="27297B2E" w:rsidR="00051A4E" w:rsidRDefault="00012505" w:rsidP="00431D92">
            <w:pPr>
              <w:ind w:left="84"/>
              <w:jc w:val="left"/>
              <w:rPr>
                <w:kern w:val="0"/>
                <w:sz w:val="20"/>
                <w:szCs w:val="20"/>
                <w:lang w:val="fr-CA" w:eastAsia="fr-CA"/>
              </w:rPr>
            </w:pPr>
            <w:r>
              <w:rPr>
                <w:kern w:val="0"/>
                <w:sz w:val="20"/>
                <w:szCs w:val="20"/>
                <w:lang w:val="fr-CA" w:eastAsia="fr-CA"/>
              </w:rPr>
              <w:t xml:space="preserve">Contribution </w:t>
            </w:r>
            <w:r w:rsidR="00C75D71">
              <w:rPr>
                <w:kern w:val="0"/>
                <w:sz w:val="20"/>
                <w:szCs w:val="20"/>
                <w:lang w:val="fr-CA" w:eastAsia="fr-CA"/>
              </w:rPr>
              <w:t>Entreprise</w:t>
            </w:r>
            <w:r>
              <w:rPr>
                <w:kern w:val="0"/>
                <w:sz w:val="20"/>
                <w:szCs w:val="20"/>
                <w:lang w:val="fr-CA" w:eastAsia="fr-CA"/>
              </w:rPr>
              <w:t>(s)</w:t>
            </w:r>
          </w:p>
          <w:p w14:paraId="51F0DB3E" w14:textId="014056CD" w:rsidR="00C75D71" w:rsidRPr="002C735A" w:rsidRDefault="00C75D71" w:rsidP="00431D92">
            <w:pPr>
              <w:ind w:left="84"/>
              <w:jc w:val="left"/>
              <w:rPr>
                <w:kern w:val="0"/>
                <w:sz w:val="20"/>
                <w:szCs w:val="20"/>
                <w:lang w:val="fr-CA" w:eastAsia="fr-CA"/>
              </w:rPr>
            </w:pPr>
            <w:r w:rsidRPr="0024136E">
              <w:rPr>
                <w:kern w:val="0"/>
                <w:sz w:val="16"/>
                <w:szCs w:val="16"/>
                <w:lang w:val="fr-CA" w:eastAsia="fr-CA"/>
              </w:rPr>
              <w:t>(</w:t>
            </w:r>
            <w:proofErr w:type="gramStart"/>
            <w:r w:rsidRPr="0024136E">
              <w:rPr>
                <w:kern w:val="0"/>
                <w:sz w:val="16"/>
                <w:szCs w:val="16"/>
                <w:lang w:val="fr-CA" w:eastAsia="fr-CA"/>
              </w:rPr>
              <w:t>en</w:t>
            </w:r>
            <w:proofErr w:type="gramEnd"/>
            <w:r w:rsidRPr="0024136E">
              <w:rPr>
                <w:kern w:val="0"/>
                <w:sz w:val="16"/>
                <w:szCs w:val="16"/>
                <w:lang w:val="fr-CA" w:eastAsia="fr-CA"/>
              </w:rPr>
              <w:t xml:space="preserve"> </w:t>
            </w:r>
            <w:r w:rsidRPr="00EC2AA6">
              <w:rPr>
                <w:kern w:val="0"/>
                <w:sz w:val="16"/>
                <w:szCs w:val="16"/>
                <w:u w:val="single"/>
                <w:lang w:val="fr-CA" w:eastAsia="fr-CA"/>
              </w:rPr>
              <w:t>espèces,</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484" w:type="pct"/>
            <w:vMerge w:val="restart"/>
            <w:tcBorders>
              <w:top w:val="nil"/>
              <w:left w:val="single" w:sz="4" w:space="0" w:color="auto"/>
              <w:right w:val="single" w:sz="4" w:space="0" w:color="auto"/>
            </w:tcBorders>
            <w:shd w:val="clear" w:color="auto" w:fill="auto"/>
            <w:vAlign w:val="center"/>
          </w:tcPr>
          <w:p w14:paraId="61F99519" w14:textId="12087360"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Min (20 %)</w:t>
            </w:r>
          </w:p>
        </w:tc>
        <w:tc>
          <w:tcPr>
            <w:tcW w:w="758" w:type="pct"/>
            <w:tcBorders>
              <w:top w:val="nil"/>
              <w:left w:val="nil"/>
              <w:bottom w:val="single" w:sz="4" w:space="0" w:color="auto"/>
              <w:right w:val="single" w:sz="4" w:space="0" w:color="auto"/>
            </w:tcBorders>
            <w:shd w:val="clear" w:color="auto" w:fill="auto"/>
            <w:noWrap/>
            <w:vAlign w:val="center"/>
          </w:tcPr>
          <w:p w14:paraId="3ED9BD85" w14:textId="693EDDB0" w:rsidR="00C75D71" w:rsidRPr="002C735A" w:rsidRDefault="00C75D71" w:rsidP="008C1A8A">
            <w:pPr>
              <w:jc w:val="center"/>
              <w:rPr>
                <w:kern w:val="0"/>
                <w:sz w:val="20"/>
                <w:szCs w:val="20"/>
                <w:lang w:val="fr-CA" w:eastAsia="fr-CA"/>
              </w:rPr>
            </w:pPr>
          </w:p>
        </w:tc>
        <w:tc>
          <w:tcPr>
            <w:tcW w:w="758" w:type="pct"/>
            <w:tcBorders>
              <w:top w:val="nil"/>
              <w:left w:val="nil"/>
              <w:bottom w:val="single" w:sz="4" w:space="0" w:color="auto"/>
              <w:right w:val="single" w:sz="4" w:space="0" w:color="auto"/>
            </w:tcBorders>
            <w:shd w:val="clear" w:color="auto" w:fill="auto"/>
            <w:noWrap/>
            <w:vAlign w:val="center"/>
          </w:tcPr>
          <w:p w14:paraId="42485E33" w14:textId="2BCB86C9" w:rsidR="00C75D71" w:rsidRPr="002C735A" w:rsidRDefault="00C75D71" w:rsidP="008C1A8A">
            <w:pPr>
              <w:jc w:val="center"/>
              <w:rPr>
                <w:kern w:val="0"/>
                <w:sz w:val="20"/>
                <w:szCs w:val="20"/>
                <w:lang w:val="fr-CA" w:eastAsia="fr-CA"/>
              </w:rPr>
            </w:pPr>
          </w:p>
        </w:tc>
        <w:tc>
          <w:tcPr>
            <w:tcW w:w="690" w:type="pct"/>
            <w:gridSpan w:val="2"/>
            <w:tcBorders>
              <w:top w:val="nil"/>
              <w:left w:val="nil"/>
              <w:bottom w:val="single" w:sz="4" w:space="0" w:color="auto"/>
              <w:right w:val="single" w:sz="4" w:space="0" w:color="auto"/>
            </w:tcBorders>
            <w:shd w:val="clear" w:color="auto" w:fill="auto"/>
            <w:noWrap/>
            <w:vAlign w:val="center"/>
          </w:tcPr>
          <w:p w14:paraId="6D529DEC" w14:textId="39FEA716" w:rsidR="00C75D71" w:rsidRPr="002C735A" w:rsidRDefault="00C75D71" w:rsidP="008C1A8A">
            <w:pPr>
              <w:jc w:val="center"/>
              <w:rPr>
                <w:kern w:val="0"/>
                <w:sz w:val="20"/>
                <w:szCs w:val="20"/>
                <w:lang w:val="fr-CA" w:eastAsia="fr-CA"/>
              </w:rPr>
            </w:pPr>
          </w:p>
        </w:tc>
        <w:tc>
          <w:tcPr>
            <w:tcW w:w="733" w:type="pct"/>
            <w:tcBorders>
              <w:top w:val="nil"/>
              <w:left w:val="nil"/>
              <w:bottom w:val="single" w:sz="4" w:space="0" w:color="auto"/>
              <w:right w:val="double" w:sz="4" w:space="0" w:color="auto"/>
            </w:tcBorders>
            <w:vAlign w:val="center"/>
          </w:tcPr>
          <w:p w14:paraId="158146F2" w14:textId="795CB734" w:rsidR="00C75D71" w:rsidRPr="002C735A" w:rsidRDefault="00C75D71" w:rsidP="008C1A8A">
            <w:pPr>
              <w:jc w:val="center"/>
              <w:rPr>
                <w:kern w:val="0"/>
                <w:sz w:val="20"/>
                <w:szCs w:val="20"/>
                <w:lang w:val="fr-CA" w:eastAsia="fr-CA"/>
              </w:rPr>
            </w:pPr>
          </w:p>
        </w:tc>
      </w:tr>
      <w:tr w:rsidR="004E0C02" w:rsidRPr="004D7E96" w14:paraId="4773AC90" w14:textId="398EB6D6" w:rsidTr="00FD0716">
        <w:trPr>
          <w:trHeight w:val="397"/>
        </w:trPr>
        <w:tc>
          <w:tcPr>
            <w:tcW w:w="1577" w:type="pct"/>
            <w:tcBorders>
              <w:top w:val="single" w:sz="4" w:space="0" w:color="auto"/>
              <w:left w:val="double" w:sz="4" w:space="0" w:color="auto"/>
              <w:bottom w:val="nil"/>
              <w:right w:val="single" w:sz="4" w:space="0" w:color="auto"/>
            </w:tcBorders>
            <w:shd w:val="clear" w:color="auto" w:fill="auto"/>
            <w:noWrap/>
            <w:vAlign w:val="center"/>
          </w:tcPr>
          <w:p w14:paraId="5B1EE3F4" w14:textId="2F63A745" w:rsidR="004E0C02" w:rsidRDefault="004E0C02" w:rsidP="00431D92">
            <w:pPr>
              <w:ind w:left="84"/>
              <w:jc w:val="left"/>
              <w:rPr>
                <w:kern w:val="0"/>
                <w:sz w:val="20"/>
                <w:szCs w:val="20"/>
                <w:lang w:val="fr-CA" w:eastAsia="fr-CA"/>
              </w:rPr>
            </w:pPr>
            <w:r>
              <w:rPr>
                <w:kern w:val="0"/>
                <w:sz w:val="20"/>
                <w:szCs w:val="20"/>
                <w:lang w:val="fr-CA" w:eastAsia="fr-CA"/>
              </w:rPr>
              <w:t xml:space="preserve">Frais de gestion Entreprise(s) </w:t>
            </w:r>
          </w:p>
        </w:tc>
        <w:tc>
          <w:tcPr>
            <w:tcW w:w="484" w:type="pct"/>
            <w:vMerge/>
            <w:tcBorders>
              <w:left w:val="single" w:sz="4" w:space="0" w:color="auto"/>
              <w:bottom w:val="nil"/>
              <w:right w:val="single" w:sz="4" w:space="0" w:color="auto"/>
            </w:tcBorders>
            <w:shd w:val="clear" w:color="auto" w:fill="auto"/>
            <w:vAlign w:val="center"/>
          </w:tcPr>
          <w:p w14:paraId="1AE6E0E3" w14:textId="1D14BE3C" w:rsidR="004E0C02" w:rsidRDefault="004E0C02" w:rsidP="00431D92">
            <w:pPr>
              <w:ind w:left="84"/>
              <w:jc w:val="left"/>
              <w:rPr>
                <w:kern w:val="0"/>
                <w:sz w:val="20"/>
                <w:szCs w:val="20"/>
                <w:lang w:val="fr-CA" w:eastAsia="fr-CA"/>
              </w:rPr>
            </w:pPr>
          </w:p>
        </w:tc>
        <w:tc>
          <w:tcPr>
            <w:tcW w:w="2206" w:type="pct"/>
            <w:gridSpan w:val="4"/>
            <w:tcBorders>
              <w:top w:val="single" w:sz="4" w:space="0" w:color="auto"/>
              <w:left w:val="nil"/>
              <w:bottom w:val="single" w:sz="4" w:space="0" w:color="auto"/>
              <w:right w:val="single" w:sz="4" w:space="0" w:color="auto"/>
            </w:tcBorders>
            <w:shd w:val="thinDiagCross" w:color="auto" w:fill="auto"/>
            <w:noWrap/>
            <w:vAlign w:val="center"/>
          </w:tcPr>
          <w:p w14:paraId="3E59C4F4" w14:textId="3FD2D82B" w:rsidR="004E0C02" w:rsidRPr="002C735A" w:rsidRDefault="004E0C0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14E59AE3" w14:textId="16BBB155" w:rsidR="004E0C02" w:rsidRPr="002C735A" w:rsidRDefault="004E0C02" w:rsidP="008C1A8A">
            <w:pPr>
              <w:jc w:val="center"/>
              <w:rPr>
                <w:kern w:val="0"/>
                <w:sz w:val="20"/>
                <w:szCs w:val="20"/>
                <w:lang w:val="fr-CA" w:eastAsia="fr-CA"/>
              </w:rPr>
            </w:pPr>
          </w:p>
        </w:tc>
      </w:tr>
      <w:tr w:rsidR="00D93981" w:rsidRPr="002C735A" w14:paraId="55DF7E0E" w14:textId="0C1B97A9" w:rsidTr="00960C68">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2946619D"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(max 80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6DB41F97" w:rsidTr="00FD0716">
        <w:trPr>
          <w:trHeight w:val="397"/>
        </w:trPr>
        <w:tc>
          <w:tcPr>
            <w:tcW w:w="1577" w:type="pct"/>
            <w:tcBorders>
              <w:top w:val="nil"/>
              <w:left w:val="double" w:sz="4" w:space="0" w:color="auto"/>
              <w:right w:val="single" w:sz="4" w:space="0" w:color="auto"/>
            </w:tcBorders>
            <w:shd w:val="clear" w:color="auto" w:fill="auto"/>
            <w:noWrap/>
            <w:vAlign w:val="center"/>
          </w:tcPr>
          <w:p w14:paraId="6A2066FF" w14:textId="245D8CD3" w:rsidR="005A3CE5" w:rsidRPr="0093298E" w:rsidRDefault="005A3CE5" w:rsidP="00431D92">
            <w:pPr>
              <w:ind w:left="84"/>
              <w:jc w:val="left"/>
              <w:rPr>
                <w:kern w:val="0"/>
                <w:sz w:val="16"/>
                <w:szCs w:val="16"/>
                <w:lang w:val="fr-CA" w:eastAsia="fr-CA"/>
              </w:rPr>
            </w:pPr>
            <w:bookmarkStart w:id="26" w:name="_Hlk80187164"/>
            <w:r>
              <w:rPr>
                <w:kern w:val="0"/>
                <w:sz w:val="20"/>
                <w:szCs w:val="20"/>
                <w:lang w:val="fr-CA" w:eastAsia="fr-CA"/>
              </w:rPr>
              <w:t>PRIMA Québec</w:t>
            </w:r>
          </w:p>
        </w:tc>
        <w:tc>
          <w:tcPr>
            <w:tcW w:w="484" w:type="pct"/>
            <w:vMerge w:val="restart"/>
            <w:tcBorders>
              <w:top w:val="nil"/>
              <w:left w:val="nil"/>
              <w:bottom w:val="single" w:sz="4" w:space="0" w:color="auto"/>
              <w:right w:val="single" w:sz="4" w:space="0" w:color="auto"/>
            </w:tcBorders>
            <w:shd w:val="clear" w:color="auto" w:fill="auto"/>
            <w:vAlign w:val="center"/>
          </w:tcPr>
          <w:p w14:paraId="198B056C" w14:textId="253F7EF3" w:rsidR="005A3CE5" w:rsidRPr="0093298E" w:rsidRDefault="00312FEE" w:rsidP="008C1A8A">
            <w:pPr>
              <w:jc w:val="left"/>
              <w:rPr>
                <w:kern w:val="0"/>
                <w:sz w:val="16"/>
                <w:szCs w:val="16"/>
                <w:lang w:val="fr-CA" w:eastAsia="fr-CA"/>
              </w:rPr>
            </w:pPr>
            <w:r w:rsidRPr="00127F6D">
              <w:rPr>
                <w:b/>
                <w:bCs/>
                <w:kern w:val="0"/>
                <w:sz w:val="24"/>
                <w:szCs w:val="24"/>
                <w:lang w:val="fr-CA" w:eastAsia="fr-CA"/>
              </w:rPr>
              <w:t>Max (40 %)</w:t>
            </w:r>
          </w:p>
        </w:tc>
        <w:tc>
          <w:tcPr>
            <w:tcW w:w="758" w:type="pct"/>
            <w:tcBorders>
              <w:top w:val="nil"/>
              <w:left w:val="nil"/>
              <w:bottom w:val="dashed" w:sz="4" w:space="0" w:color="auto"/>
              <w:right w:val="single" w:sz="4" w:space="0" w:color="auto"/>
            </w:tcBorders>
            <w:shd w:val="clear" w:color="auto" w:fill="auto"/>
            <w:noWrap/>
            <w:vAlign w:val="center"/>
          </w:tcPr>
          <w:p w14:paraId="055BC5FF" w14:textId="0FF5EC26" w:rsidR="005A3CE5" w:rsidRPr="002C735A" w:rsidRDefault="005A3CE5" w:rsidP="008C1A8A">
            <w:pPr>
              <w:jc w:val="center"/>
              <w:rPr>
                <w:kern w:val="0"/>
                <w:sz w:val="20"/>
                <w:szCs w:val="20"/>
                <w:lang w:val="fr-CA" w:eastAsia="fr-CA"/>
              </w:rPr>
            </w:pPr>
          </w:p>
        </w:tc>
        <w:tc>
          <w:tcPr>
            <w:tcW w:w="758" w:type="pct"/>
            <w:tcBorders>
              <w:top w:val="nil"/>
              <w:left w:val="nil"/>
              <w:bottom w:val="dashed" w:sz="4" w:space="0" w:color="auto"/>
              <w:right w:val="single" w:sz="4" w:space="0" w:color="auto"/>
            </w:tcBorders>
            <w:shd w:val="clear" w:color="auto" w:fill="auto"/>
            <w:noWrap/>
            <w:vAlign w:val="center"/>
          </w:tcPr>
          <w:p w14:paraId="2CC77F3C" w14:textId="6871264C" w:rsidR="005A3CE5" w:rsidRPr="002C735A" w:rsidRDefault="005A3CE5" w:rsidP="008C1A8A">
            <w:pPr>
              <w:jc w:val="center"/>
              <w:rPr>
                <w:kern w:val="0"/>
                <w:sz w:val="20"/>
                <w:szCs w:val="20"/>
                <w:lang w:val="fr-CA" w:eastAsia="fr-CA"/>
              </w:rPr>
            </w:pPr>
          </w:p>
        </w:tc>
        <w:tc>
          <w:tcPr>
            <w:tcW w:w="690" w:type="pct"/>
            <w:gridSpan w:val="2"/>
            <w:tcBorders>
              <w:top w:val="nil"/>
              <w:left w:val="nil"/>
              <w:bottom w:val="dashed" w:sz="4" w:space="0" w:color="auto"/>
              <w:right w:val="single" w:sz="4" w:space="0" w:color="auto"/>
            </w:tcBorders>
            <w:shd w:val="clear" w:color="auto" w:fill="auto"/>
            <w:noWrap/>
            <w:vAlign w:val="center"/>
          </w:tcPr>
          <w:p w14:paraId="7C68F217" w14:textId="57D7302A" w:rsidR="005A3CE5" w:rsidRPr="002C735A" w:rsidRDefault="005A3CE5" w:rsidP="008C1A8A">
            <w:pPr>
              <w:jc w:val="center"/>
              <w:rPr>
                <w:kern w:val="0"/>
                <w:sz w:val="20"/>
                <w:szCs w:val="20"/>
                <w:lang w:val="fr-CA" w:eastAsia="fr-CA"/>
              </w:rPr>
            </w:pPr>
          </w:p>
        </w:tc>
        <w:tc>
          <w:tcPr>
            <w:tcW w:w="733" w:type="pct"/>
            <w:tcBorders>
              <w:top w:val="nil"/>
              <w:left w:val="nil"/>
              <w:bottom w:val="dashed" w:sz="4" w:space="0" w:color="auto"/>
              <w:right w:val="double" w:sz="4" w:space="0" w:color="auto"/>
            </w:tcBorders>
            <w:vAlign w:val="center"/>
          </w:tcPr>
          <w:p w14:paraId="611C5FA1" w14:textId="755F8D14" w:rsidR="005A3CE5" w:rsidRPr="002C735A" w:rsidRDefault="005A3CE5" w:rsidP="008C1A8A">
            <w:pPr>
              <w:jc w:val="center"/>
              <w:rPr>
                <w:kern w:val="0"/>
                <w:sz w:val="20"/>
                <w:szCs w:val="20"/>
                <w:lang w:val="fr-CA" w:eastAsia="fr-CA"/>
              </w:rPr>
            </w:pPr>
          </w:p>
        </w:tc>
      </w:tr>
      <w:tr w:rsidR="005A3CE5" w:rsidRPr="002C735A" w14:paraId="43E8FEA3" w14:textId="1833209A" w:rsidTr="00FD0716">
        <w:trPr>
          <w:trHeight w:val="397"/>
        </w:trPr>
        <w:tc>
          <w:tcPr>
            <w:tcW w:w="1577" w:type="pct"/>
            <w:tcBorders>
              <w:left w:val="double" w:sz="4" w:space="0" w:color="auto"/>
              <w:right w:val="single" w:sz="4" w:space="0" w:color="auto"/>
            </w:tcBorders>
            <w:shd w:val="clear" w:color="auto" w:fill="auto"/>
            <w:noWrap/>
            <w:vAlign w:val="center"/>
          </w:tcPr>
          <w:p w14:paraId="6050D9A3" w14:textId="172A1C68" w:rsidR="005A3CE5" w:rsidRDefault="005A3CE5" w:rsidP="00431D92">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84" w:type="pct"/>
            <w:vMerge/>
            <w:tcBorders>
              <w:top w:val="single" w:sz="4" w:space="0" w:color="auto"/>
              <w:left w:val="nil"/>
              <w:bottom w:val="single" w:sz="4" w:space="0" w:color="auto"/>
              <w:right w:val="single" w:sz="4" w:space="0" w:color="auto"/>
            </w:tcBorders>
            <w:shd w:val="clear" w:color="auto" w:fill="auto"/>
            <w:vAlign w:val="center"/>
          </w:tcPr>
          <w:p w14:paraId="76313277" w14:textId="45907E79" w:rsidR="005A3CE5" w:rsidRDefault="005A3CE5" w:rsidP="008C1A8A">
            <w:pPr>
              <w:jc w:val="left"/>
              <w:rPr>
                <w:kern w:val="0"/>
                <w:sz w:val="20"/>
                <w:szCs w:val="20"/>
                <w:lang w:val="fr-CA" w:eastAsia="fr-CA"/>
              </w:rPr>
            </w:pPr>
          </w:p>
        </w:tc>
        <w:tc>
          <w:tcPr>
            <w:tcW w:w="758" w:type="pct"/>
            <w:tcBorders>
              <w:top w:val="dashed" w:sz="4" w:space="0" w:color="auto"/>
              <w:left w:val="nil"/>
              <w:bottom w:val="single" w:sz="4" w:space="0" w:color="auto"/>
              <w:right w:val="single" w:sz="4" w:space="0" w:color="auto"/>
            </w:tcBorders>
            <w:shd w:val="clear" w:color="auto" w:fill="auto"/>
            <w:noWrap/>
            <w:vAlign w:val="center"/>
          </w:tcPr>
          <w:p w14:paraId="586A0760" w14:textId="5350C6BE" w:rsidR="005A3CE5" w:rsidRPr="002C735A" w:rsidRDefault="005A3CE5" w:rsidP="008C1A8A">
            <w:pPr>
              <w:jc w:val="center"/>
              <w:rPr>
                <w:kern w:val="0"/>
                <w:sz w:val="20"/>
                <w:szCs w:val="20"/>
                <w:lang w:val="fr-CA" w:eastAsia="fr-CA"/>
              </w:rPr>
            </w:pPr>
          </w:p>
        </w:tc>
        <w:tc>
          <w:tcPr>
            <w:tcW w:w="758" w:type="pct"/>
            <w:tcBorders>
              <w:top w:val="dashed" w:sz="4" w:space="0" w:color="auto"/>
              <w:left w:val="nil"/>
              <w:bottom w:val="single" w:sz="4" w:space="0" w:color="auto"/>
              <w:right w:val="single" w:sz="4" w:space="0" w:color="auto"/>
            </w:tcBorders>
            <w:shd w:val="clear" w:color="auto" w:fill="auto"/>
            <w:noWrap/>
            <w:vAlign w:val="center"/>
          </w:tcPr>
          <w:p w14:paraId="76A9C95C" w14:textId="5CE5383F" w:rsidR="005A3CE5" w:rsidRPr="002C735A" w:rsidRDefault="005A3CE5" w:rsidP="008C1A8A">
            <w:pPr>
              <w:jc w:val="center"/>
              <w:rPr>
                <w:kern w:val="0"/>
                <w:sz w:val="20"/>
                <w:szCs w:val="20"/>
                <w:lang w:val="fr-CA" w:eastAsia="fr-CA"/>
              </w:rPr>
            </w:pPr>
          </w:p>
        </w:tc>
        <w:tc>
          <w:tcPr>
            <w:tcW w:w="690" w:type="pct"/>
            <w:gridSpan w:val="2"/>
            <w:tcBorders>
              <w:top w:val="dashed" w:sz="4" w:space="0" w:color="auto"/>
              <w:left w:val="nil"/>
              <w:bottom w:val="single" w:sz="4" w:space="0" w:color="auto"/>
              <w:right w:val="single" w:sz="4" w:space="0" w:color="auto"/>
            </w:tcBorders>
            <w:shd w:val="clear" w:color="auto" w:fill="auto"/>
            <w:noWrap/>
            <w:vAlign w:val="center"/>
          </w:tcPr>
          <w:p w14:paraId="6A9EC64E" w14:textId="60AB9ED4" w:rsidR="005A3CE5" w:rsidRPr="002C735A" w:rsidRDefault="005A3CE5" w:rsidP="008C1A8A">
            <w:pPr>
              <w:jc w:val="center"/>
              <w:rPr>
                <w:kern w:val="0"/>
                <w:sz w:val="20"/>
                <w:szCs w:val="20"/>
                <w:lang w:val="fr-CA" w:eastAsia="fr-CA"/>
              </w:rPr>
            </w:pPr>
          </w:p>
        </w:tc>
        <w:tc>
          <w:tcPr>
            <w:tcW w:w="733" w:type="pct"/>
            <w:tcBorders>
              <w:top w:val="dashed" w:sz="4" w:space="0" w:color="auto"/>
              <w:left w:val="nil"/>
              <w:bottom w:val="dashed" w:sz="4" w:space="0" w:color="auto"/>
              <w:right w:val="double" w:sz="4" w:space="0" w:color="auto"/>
            </w:tcBorders>
            <w:vAlign w:val="center"/>
          </w:tcPr>
          <w:p w14:paraId="682A9026" w14:textId="32F911F8" w:rsidR="005A3CE5" w:rsidRPr="002C735A" w:rsidRDefault="005A3CE5" w:rsidP="008C1A8A">
            <w:pPr>
              <w:jc w:val="center"/>
              <w:rPr>
                <w:kern w:val="0"/>
                <w:sz w:val="20"/>
                <w:szCs w:val="20"/>
                <w:lang w:val="fr-CA" w:eastAsia="fr-CA"/>
              </w:rPr>
            </w:pPr>
          </w:p>
        </w:tc>
      </w:tr>
      <w:tr w:rsidR="004E0C02" w:rsidRPr="002C735A" w14:paraId="5461B57D" w14:textId="54E7C5B6" w:rsidTr="00FD0716">
        <w:trPr>
          <w:trHeight w:val="397"/>
        </w:trPr>
        <w:tc>
          <w:tcPr>
            <w:tcW w:w="1577" w:type="pct"/>
            <w:tcBorders>
              <w:left w:val="double" w:sz="4" w:space="0" w:color="auto"/>
              <w:bottom w:val="single" w:sz="4" w:space="0" w:color="auto"/>
              <w:right w:val="single" w:sz="4" w:space="0" w:color="auto"/>
            </w:tcBorders>
            <w:shd w:val="clear" w:color="auto" w:fill="auto"/>
            <w:noWrap/>
            <w:vAlign w:val="center"/>
          </w:tcPr>
          <w:p w14:paraId="315E30CE" w14:textId="59ACB9BF" w:rsidR="004E0C02" w:rsidRDefault="004E0C02" w:rsidP="00431D92">
            <w:pPr>
              <w:ind w:left="84"/>
              <w:jc w:val="left"/>
              <w:rPr>
                <w:kern w:val="0"/>
                <w:sz w:val="20"/>
                <w:szCs w:val="20"/>
                <w:lang w:val="fr-CA" w:eastAsia="fr-CA"/>
              </w:rPr>
            </w:pPr>
            <w:r w:rsidRPr="004022B8">
              <w:rPr>
                <w:kern w:val="0"/>
                <w:sz w:val="20"/>
                <w:szCs w:val="20"/>
                <w:lang w:val="fr-CA" w:eastAsia="fr-CA"/>
              </w:rPr>
              <w:t>Frais de gestion MEI</w:t>
            </w:r>
            <w:r w:rsidR="000F0342">
              <w:rPr>
                <w:kern w:val="0"/>
                <w:sz w:val="20"/>
                <w:szCs w:val="20"/>
                <w:lang w:val="fr-CA" w:eastAsia="fr-CA"/>
              </w:rPr>
              <w:t>E</w:t>
            </w:r>
            <w:r w:rsidRPr="004022B8">
              <w:rPr>
                <w:kern w:val="0"/>
                <w:sz w:val="20"/>
                <w:szCs w:val="20"/>
                <w:lang w:val="fr-CA" w:eastAsia="fr-CA"/>
              </w:rPr>
              <w:t xml:space="preserve"> </w:t>
            </w: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31533" w14:textId="1553368E" w:rsidR="004E0C02" w:rsidRDefault="004E0C02" w:rsidP="008C1A8A">
            <w:pPr>
              <w:jc w:val="left"/>
              <w:rPr>
                <w:kern w:val="0"/>
                <w:sz w:val="20"/>
                <w:szCs w:val="20"/>
                <w:lang w:val="fr-CA" w:eastAsia="fr-CA"/>
              </w:rPr>
            </w:pPr>
          </w:p>
        </w:tc>
        <w:tc>
          <w:tcPr>
            <w:tcW w:w="2206" w:type="pct"/>
            <w:gridSpan w:val="4"/>
            <w:tcBorders>
              <w:top w:val="single" w:sz="4" w:space="0" w:color="auto"/>
              <w:left w:val="single" w:sz="4" w:space="0" w:color="auto"/>
              <w:bottom w:val="single" w:sz="4" w:space="0" w:color="auto"/>
              <w:right w:val="single" w:sz="4" w:space="0" w:color="auto"/>
            </w:tcBorders>
            <w:shd w:val="thinDiagCross" w:color="auto" w:fill="auto"/>
            <w:noWrap/>
            <w:vAlign w:val="center"/>
          </w:tcPr>
          <w:p w14:paraId="3299BA43" w14:textId="3460AE1E" w:rsidR="004E0C02" w:rsidRPr="002C735A" w:rsidRDefault="004E0C02" w:rsidP="008C1A8A">
            <w:pPr>
              <w:jc w:val="center"/>
              <w:rPr>
                <w:kern w:val="0"/>
                <w:sz w:val="20"/>
                <w:szCs w:val="20"/>
                <w:lang w:val="fr-CA" w:eastAsia="fr-CA"/>
              </w:rPr>
            </w:pPr>
          </w:p>
        </w:tc>
        <w:tc>
          <w:tcPr>
            <w:tcW w:w="733" w:type="pct"/>
            <w:tcBorders>
              <w:top w:val="dashed" w:sz="4" w:space="0" w:color="auto"/>
              <w:left w:val="single" w:sz="4" w:space="0" w:color="auto"/>
              <w:bottom w:val="single" w:sz="4" w:space="0" w:color="auto"/>
              <w:right w:val="double" w:sz="4" w:space="0" w:color="auto"/>
            </w:tcBorders>
            <w:vAlign w:val="center"/>
          </w:tcPr>
          <w:p w14:paraId="4E8B62FF" w14:textId="7C048824" w:rsidR="004E0C02" w:rsidRPr="002C735A" w:rsidRDefault="004E0C02" w:rsidP="008C1A8A">
            <w:pPr>
              <w:jc w:val="center"/>
              <w:rPr>
                <w:kern w:val="0"/>
                <w:sz w:val="20"/>
                <w:szCs w:val="20"/>
                <w:lang w:val="fr-CA" w:eastAsia="fr-CA"/>
              </w:rPr>
            </w:pPr>
          </w:p>
        </w:tc>
      </w:tr>
      <w:bookmarkEnd w:id="26"/>
      <w:tr w:rsidR="00431D92" w:rsidRPr="002C735A" w14:paraId="2E15E509" w14:textId="3E6481AC" w:rsidTr="00FD0716">
        <w:trPr>
          <w:trHeight w:val="454"/>
        </w:trPr>
        <w:tc>
          <w:tcPr>
            <w:tcW w:w="2061" w:type="pct"/>
            <w:gridSpan w:val="2"/>
            <w:tcBorders>
              <w:left w:val="double" w:sz="4" w:space="0" w:color="auto"/>
              <w:bottom w:val="single" w:sz="4" w:space="0" w:color="auto"/>
              <w:right w:val="single" w:sz="4" w:space="0" w:color="auto"/>
            </w:tcBorders>
            <w:shd w:val="clear" w:color="auto" w:fill="auto"/>
            <w:noWrap/>
            <w:vAlign w:val="center"/>
          </w:tcPr>
          <w:p w14:paraId="45D697FC" w14:textId="5A05D05E" w:rsidR="00431D92" w:rsidRPr="00E41688"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r w:rsidR="001B24D6">
              <w:rPr>
                <w:kern w:val="0"/>
                <w:sz w:val="20"/>
                <w:szCs w:val="20"/>
                <w:lang w:val="fr-CA" w:eastAsia="fr-CA"/>
              </w:rPr>
              <w:t xml:space="preserve"> </w:t>
            </w:r>
            <w:r w:rsidR="00431D92" w:rsidRPr="000435F8">
              <w:rPr>
                <w:kern w:val="0"/>
                <w:sz w:val="20"/>
                <w:szCs w:val="20"/>
                <w:lang w:val="fr-CA" w:eastAsia="fr-CA"/>
              </w:rPr>
              <w:t>(précisez)</w:t>
            </w:r>
            <w:r w:rsidR="001B24D6">
              <w:rPr>
                <w:rStyle w:val="Appelnotedebasdep"/>
                <w:kern w:val="0"/>
                <w:sz w:val="20"/>
                <w:szCs w:val="20"/>
                <w:lang w:val="fr-CA" w:eastAsia="fr-CA"/>
              </w:rPr>
              <w:footnoteReference w:id="8"/>
            </w:r>
            <w:r w:rsidR="005C05C3">
              <w:rPr>
                <w:kern w:val="0"/>
                <w:sz w:val="20"/>
                <w:szCs w:val="20"/>
                <w:lang w:val="fr-CA" w:eastAsia="fr-CA"/>
              </w:rPr>
              <w:t> </w:t>
            </w:r>
            <w:r w:rsidR="00431D92" w:rsidRPr="000435F8">
              <w:rPr>
                <w:kern w:val="0"/>
                <w:sz w:val="20"/>
                <w:szCs w:val="20"/>
                <w:lang w:val="fr-CA" w:eastAsia="fr-CA"/>
              </w:rPr>
              <w:t>:</w:t>
            </w:r>
            <w:r w:rsidR="00431D92">
              <w:rPr>
                <w:kern w:val="0"/>
                <w:sz w:val="20"/>
                <w:szCs w:val="20"/>
                <w:lang w:val="fr-CA" w:eastAsia="fr-CA"/>
              </w:rPr>
              <w:t xml:space="preserve"> </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0088A9A3" w14:textId="788E0EB6" w:rsidR="00431D92" w:rsidRPr="002C735A" w:rsidRDefault="00431D92" w:rsidP="008C1A8A">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15E0773B" w14:textId="7CD74430" w:rsidR="00431D92" w:rsidRPr="002C735A" w:rsidRDefault="00431D92" w:rsidP="008C1A8A">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5F4AE1EF" w14:textId="695FF12D" w:rsidR="00431D92" w:rsidRPr="002C735A" w:rsidRDefault="00431D9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56CA6873" w14:textId="20B44269" w:rsidR="00431D92" w:rsidRPr="002C735A" w:rsidRDefault="00431D92" w:rsidP="008C1A8A">
            <w:pPr>
              <w:jc w:val="center"/>
              <w:rPr>
                <w:kern w:val="0"/>
                <w:sz w:val="20"/>
                <w:szCs w:val="20"/>
                <w:lang w:val="fr-CA" w:eastAsia="fr-CA"/>
              </w:rPr>
            </w:pPr>
          </w:p>
        </w:tc>
      </w:tr>
      <w:tr w:rsidR="00431D92" w:rsidRPr="002C735A" w14:paraId="0531DCA1" w14:textId="1B312894" w:rsidTr="00FD0716">
        <w:trPr>
          <w:trHeight w:val="397"/>
        </w:trPr>
        <w:tc>
          <w:tcPr>
            <w:tcW w:w="2061"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BA271B" w14:textId="59ECBCC4" w:rsidR="00431D92" w:rsidRPr="000435F8" w:rsidRDefault="00431D92" w:rsidP="00431D92">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297B03C3" w14:textId="6A127E85" w:rsidR="00431D92" w:rsidRPr="002C735A" w:rsidRDefault="00431D92" w:rsidP="008C1A8A">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6F4C1838" w14:textId="628CB3EB" w:rsidR="00431D92" w:rsidRPr="002C735A" w:rsidRDefault="00431D92" w:rsidP="008C1A8A">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554A0804" w14:textId="4ADF2506" w:rsidR="00431D92" w:rsidRPr="002C735A" w:rsidRDefault="00431D9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14225C0B" w14:textId="6D9C2B2C" w:rsidR="00431D92" w:rsidRPr="002C735A" w:rsidRDefault="00431D92" w:rsidP="008C1A8A">
            <w:pPr>
              <w:jc w:val="center"/>
              <w:rPr>
                <w:kern w:val="0"/>
                <w:sz w:val="20"/>
                <w:szCs w:val="20"/>
                <w:lang w:val="fr-CA" w:eastAsia="fr-CA"/>
              </w:rPr>
            </w:pPr>
          </w:p>
        </w:tc>
      </w:tr>
      <w:tr w:rsidR="006C3544" w:rsidRPr="002C735A" w14:paraId="739FC848" w14:textId="3B2E55B0" w:rsidTr="00D9520C">
        <w:trPr>
          <w:trHeight w:val="401"/>
        </w:trPr>
        <w:tc>
          <w:tcPr>
            <w:tcW w:w="426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8C6F70" w14:textId="0AAFB800" w:rsidR="006C3544" w:rsidRPr="002C735A" w:rsidRDefault="006C3544" w:rsidP="006C3544">
            <w:pPr>
              <w:jc w:val="right"/>
              <w:rPr>
                <w:kern w:val="0"/>
                <w:sz w:val="20"/>
                <w:szCs w:val="20"/>
                <w:lang w:val="fr-CA" w:eastAsia="fr-CA"/>
              </w:rPr>
            </w:pPr>
            <w:r w:rsidRPr="002C735A">
              <w:rPr>
                <w:b/>
              </w:rPr>
              <w:t>TOTA</w:t>
            </w:r>
            <w:r>
              <w:rPr>
                <w:b/>
              </w:rPr>
              <w:t>L du financement</w:t>
            </w:r>
          </w:p>
        </w:tc>
        <w:tc>
          <w:tcPr>
            <w:tcW w:w="73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12329FEF" w:rsidR="006C3544" w:rsidRPr="002C735A" w:rsidRDefault="006C3544" w:rsidP="0015444D">
            <w:pPr>
              <w:jc w:val="center"/>
              <w:rPr>
                <w:kern w:val="0"/>
                <w:sz w:val="20"/>
                <w:szCs w:val="20"/>
                <w:lang w:val="fr-CA" w:eastAsia="fr-CA"/>
              </w:rPr>
            </w:pPr>
          </w:p>
        </w:tc>
      </w:tr>
      <w:bookmarkEnd w:id="24"/>
      <w:tr w:rsidR="00136431" w:rsidRPr="002C735A" w14:paraId="3B9EDCCC" w14:textId="4A9F5254" w:rsidTr="00960C68">
        <w:tblPrEx>
          <w:tblCellMar>
            <w:left w:w="70" w:type="dxa"/>
            <w:right w:w="70" w:type="dxa"/>
          </w:tblCellMar>
        </w:tblPrEx>
        <w:trPr>
          <w:trHeight w:val="576"/>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7899569D" w14:textId="7F7BEF1B" w:rsidR="00E41688" w:rsidRPr="00E41688" w:rsidRDefault="000B6E2F" w:rsidP="009E5FDC">
            <w:pPr>
              <w:pStyle w:val="Paragraphedeliste"/>
              <w:numPr>
                <w:ilvl w:val="0"/>
                <w:numId w:val="8"/>
              </w:numPr>
              <w:jc w:val="left"/>
              <w:rPr>
                <w:b/>
                <w:bCs/>
                <w:kern w:val="0"/>
                <w:sz w:val="24"/>
                <w:szCs w:val="24"/>
                <w:lang w:val="fr-CA" w:eastAsia="fr-CA"/>
              </w:rPr>
            </w:pPr>
            <w:r w:rsidRPr="00EC2AA6">
              <w:rPr>
                <w:b/>
                <w:bCs/>
                <w:kern w:val="0"/>
                <w:lang w:val="fr-CA" w:eastAsia="fr-CA"/>
              </w:rPr>
              <w:t>CONTRIBUTION EN NATURE DES PARTENAIRES INDUSTRIELS</w:t>
            </w:r>
          </w:p>
          <w:p w14:paraId="47665384" w14:textId="4723FCA0" w:rsidR="00136431" w:rsidRPr="0024136E" w:rsidRDefault="00AD555F" w:rsidP="00E41688">
            <w:pPr>
              <w:pStyle w:val="Paragraphedeliste"/>
              <w:jc w:val="left"/>
              <w:rPr>
                <w:b/>
                <w:bCs/>
                <w:kern w:val="0"/>
                <w:sz w:val="24"/>
                <w:szCs w:val="24"/>
                <w:lang w:val="fr-CA" w:eastAsia="fr-CA"/>
              </w:rPr>
            </w:pPr>
            <w:r w:rsidRPr="00AD555F">
              <w:rPr>
                <w:b/>
                <w:bCs/>
                <w:kern w:val="0"/>
                <w:sz w:val="18"/>
                <w:szCs w:val="18"/>
                <w:lang w:val="fr-CA" w:eastAsia="fr-CA"/>
              </w:rPr>
              <w:t>(</w:t>
            </w:r>
            <w:proofErr w:type="gramStart"/>
            <w:r w:rsidRPr="00AD555F">
              <w:rPr>
                <w:b/>
                <w:bCs/>
                <w:kern w:val="0"/>
                <w:sz w:val="18"/>
                <w:szCs w:val="18"/>
                <w:lang w:val="fr-CA" w:eastAsia="fr-CA"/>
              </w:rPr>
              <w:t>non</w:t>
            </w:r>
            <w:proofErr w:type="gramEnd"/>
            <w:r w:rsidRPr="00AD555F">
              <w:rPr>
                <w:b/>
                <w:bCs/>
                <w:kern w:val="0"/>
                <w:sz w:val="18"/>
                <w:szCs w:val="18"/>
                <w:lang w:val="fr-CA" w:eastAsia="fr-CA"/>
              </w:rPr>
              <w:t xml:space="preserve"> pris en compte dans le calcul de la subvention</w:t>
            </w:r>
            <w:r>
              <w:rPr>
                <w:b/>
                <w:bCs/>
                <w:kern w:val="0"/>
                <w:sz w:val="18"/>
                <w:szCs w:val="18"/>
                <w:lang w:val="fr-CA" w:eastAsia="fr-CA"/>
              </w:rPr>
              <w:t>)</w:t>
            </w:r>
          </w:p>
        </w:tc>
      </w:tr>
      <w:tr w:rsidR="00431D92" w:rsidRPr="002C735A" w14:paraId="206088F4" w14:textId="54FB55BD" w:rsidTr="007A1775">
        <w:tblPrEx>
          <w:tblCellMar>
            <w:left w:w="70" w:type="dxa"/>
            <w:right w:w="70" w:type="dxa"/>
          </w:tblCellMar>
        </w:tblPrEx>
        <w:trPr>
          <w:trHeight w:val="340"/>
        </w:trPr>
        <w:tc>
          <w:tcPr>
            <w:tcW w:w="2061" w:type="pct"/>
            <w:gridSpan w:val="2"/>
            <w:tcBorders>
              <w:top w:val="nil"/>
              <w:left w:val="double" w:sz="4" w:space="0" w:color="auto"/>
              <w:bottom w:val="nil"/>
              <w:right w:val="single" w:sz="4" w:space="0" w:color="auto"/>
            </w:tcBorders>
            <w:shd w:val="clear" w:color="auto" w:fill="auto"/>
            <w:noWrap/>
            <w:vAlign w:val="center"/>
          </w:tcPr>
          <w:p w14:paraId="29A38412" w14:textId="2C1790C6" w:rsidR="00431D92" w:rsidRPr="002C735A" w:rsidRDefault="00DB3C23" w:rsidP="00431D92">
            <w:pPr>
              <w:ind w:left="76"/>
              <w:jc w:val="left"/>
              <w:rPr>
                <w:kern w:val="0"/>
                <w:sz w:val="20"/>
                <w:szCs w:val="20"/>
                <w:lang w:val="fr-CA" w:eastAsia="fr-CA"/>
              </w:rPr>
            </w:pPr>
            <w:r>
              <w:rPr>
                <w:kern w:val="0"/>
                <w:sz w:val="20"/>
                <w:szCs w:val="20"/>
                <w:lang w:val="fr-CA" w:eastAsia="fr-CA"/>
              </w:rPr>
              <w:t xml:space="preserve">Total des Contributions </w:t>
            </w:r>
            <w:r w:rsidR="00431D92">
              <w:rPr>
                <w:kern w:val="0"/>
                <w:sz w:val="20"/>
                <w:szCs w:val="20"/>
                <w:lang w:val="fr-CA" w:eastAsia="fr-CA"/>
              </w:rPr>
              <w:t>Entrepris</w:t>
            </w:r>
            <w:r>
              <w:rPr>
                <w:kern w:val="0"/>
                <w:sz w:val="20"/>
                <w:szCs w:val="20"/>
                <w:lang w:val="fr-CA" w:eastAsia="fr-CA"/>
              </w:rPr>
              <w:t>es</w:t>
            </w:r>
            <w:r w:rsidR="005C05C3">
              <w:rPr>
                <w:kern w:val="0"/>
                <w:sz w:val="20"/>
                <w:szCs w:val="20"/>
                <w:lang w:val="fr-CA" w:eastAsia="fr-CA"/>
              </w:rPr>
              <w:t> </w:t>
            </w:r>
            <w:r w:rsidR="00431D92" w:rsidRPr="002C735A">
              <w:rPr>
                <w:kern w:val="0"/>
                <w:sz w:val="20"/>
                <w:szCs w:val="20"/>
                <w:lang w:val="fr-CA" w:eastAsia="fr-CA"/>
              </w:rPr>
              <w:t>:</w:t>
            </w:r>
          </w:p>
        </w:tc>
        <w:tc>
          <w:tcPr>
            <w:tcW w:w="2939" w:type="pct"/>
            <w:gridSpan w:val="5"/>
            <w:tcBorders>
              <w:top w:val="nil"/>
              <w:left w:val="nil"/>
              <w:bottom w:val="single" w:sz="4" w:space="0" w:color="auto"/>
              <w:right w:val="double" w:sz="4" w:space="0" w:color="auto"/>
            </w:tcBorders>
            <w:shd w:val="clear" w:color="auto" w:fill="auto"/>
            <w:noWrap/>
            <w:vAlign w:val="center"/>
          </w:tcPr>
          <w:p w14:paraId="010E65B5" w14:textId="21EE7B42" w:rsidR="00431D92" w:rsidRPr="002C735A" w:rsidRDefault="00431D92" w:rsidP="00DB1FAB">
            <w:pPr>
              <w:jc w:val="center"/>
              <w:rPr>
                <w:kern w:val="0"/>
                <w:sz w:val="20"/>
                <w:szCs w:val="20"/>
                <w:lang w:val="fr-CA" w:eastAsia="fr-CA"/>
              </w:rPr>
            </w:pPr>
          </w:p>
        </w:tc>
      </w:tr>
      <w:tr w:rsidR="001A6729" w:rsidRPr="002C735A" w14:paraId="38935C63" w14:textId="1A0EAF63" w:rsidTr="00960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5BE83FF3" w:rsidR="001A6729" w:rsidRPr="000B6E2F" w:rsidRDefault="001A6729" w:rsidP="009E5FDC">
            <w:pPr>
              <w:pStyle w:val="Paragraphedeliste"/>
              <w:numPr>
                <w:ilvl w:val="0"/>
                <w:numId w:val="8"/>
              </w:numPr>
              <w:jc w:val="left"/>
              <w:rPr>
                <w:i/>
                <w:iCs/>
              </w:rPr>
            </w:pPr>
            <w:bookmarkStart w:id="27" w:name="_Hlk27572778"/>
            <w:r w:rsidRPr="000B6E2F">
              <w:rPr>
                <w:b/>
                <w:bCs/>
              </w:rPr>
              <w:t>CONTRIBUTIONS ADDITIONNELLE</w:t>
            </w:r>
            <w:r w:rsidR="00E006B8" w:rsidRPr="000B6E2F">
              <w:rPr>
                <w:b/>
                <w:bCs/>
              </w:rPr>
              <w:t>S DES INDUSTRIELS ET DU MEI</w:t>
            </w:r>
            <w:r w:rsidR="000F0342">
              <w:rPr>
                <w:b/>
                <w:bCs/>
              </w:rPr>
              <w:t>E</w:t>
            </w:r>
          </w:p>
        </w:tc>
      </w:tr>
      <w:tr w:rsidR="00C93385" w:rsidRPr="000435F8" w14:paraId="34275C45" w14:textId="4BBC6006" w:rsidTr="00960C68">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7CCBB34E"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Contribution 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r w:rsidR="008A4CD1" w:rsidRPr="00EC2AA6">
              <w:rPr>
                <w:i/>
                <w:iCs/>
                <w:kern w:val="0"/>
                <w:sz w:val="20"/>
                <w:szCs w:val="20"/>
                <w:lang w:val="fr-CA" w:eastAsia="fr-CA"/>
              </w:rPr>
              <w:t xml:space="preserve"> </w:t>
            </w:r>
            <w:r w:rsidR="009B0B0F" w:rsidRPr="00EC2AA6">
              <w:rPr>
                <w:b/>
                <w:bCs/>
                <w:i/>
                <w:iCs/>
                <w:kern w:val="0"/>
                <w:sz w:val="20"/>
                <w:szCs w:val="20"/>
                <w:lang w:val="fr-CA" w:eastAsia="fr-CA"/>
              </w:rPr>
              <w:t>(max 50 000</w:t>
            </w:r>
            <w:r w:rsidR="00202587">
              <w:rPr>
                <w:b/>
                <w:bCs/>
                <w:i/>
                <w:iCs/>
                <w:kern w:val="0"/>
                <w:sz w:val="20"/>
                <w:szCs w:val="20"/>
                <w:lang w:val="fr-CA" w:eastAsia="fr-CA"/>
              </w:rPr>
              <w:t> </w:t>
            </w:r>
            <w:r w:rsidR="009B0B0F" w:rsidRPr="00EC2AA6">
              <w:rPr>
                <w:b/>
                <w:bCs/>
                <w:i/>
                <w:iCs/>
                <w:kern w:val="0"/>
                <w:sz w:val="20"/>
                <w:szCs w:val="20"/>
                <w:lang w:val="fr-CA" w:eastAsia="fr-CA"/>
              </w:rPr>
              <w:t>$)</w:t>
            </w:r>
          </w:p>
        </w:tc>
      </w:tr>
      <w:tr w:rsidR="009861EB" w:rsidRPr="000435F8" w14:paraId="6C6059E1" w14:textId="136D1C90"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2DAAA4A8" w:rsidR="009861EB" w:rsidRPr="000435F8" w:rsidRDefault="00C80F54" w:rsidP="009861EB">
            <w:pPr>
              <w:ind w:left="67"/>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xml:space="preserve"> : </w:t>
            </w:r>
            <w:r w:rsidR="009861EB">
              <w:rPr>
                <w:b/>
                <w:bCs/>
                <w:kern w:val="0"/>
                <w:sz w:val="20"/>
                <w:szCs w:val="20"/>
                <w:lang w:val="fr-CA" w:eastAsia="fr-CA"/>
              </w:rPr>
              <w:t>2,4</w:t>
            </w:r>
            <w:r w:rsidR="009861EB" w:rsidRPr="00E006B8">
              <w:rPr>
                <w:b/>
                <w:bCs/>
                <w:kern w:val="0"/>
                <w:sz w:val="20"/>
                <w:szCs w:val="20"/>
                <w:lang w:val="fr-CA" w:eastAsia="fr-CA"/>
              </w:rPr>
              <w:t> % du montant du mandat de recherche</w:t>
            </w:r>
            <w:r w:rsidR="009861EB">
              <w:rPr>
                <w:b/>
                <w:bCs/>
                <w:kern w:val="0"/>
                <w:sz w:val="20"/>
                <w:szCs w:val="20"/>
                <w:lang w:val="fr-CA" w:eastAsia="fr-CA"/>
              </w:rPr>
              <w:t xml:space="preserve"> ou max 30 000</w:t>
            </w:r>
            <w:r w:rsidR="00202587">
              <w:rPr>
                <w:b/>
                <w:bCs/>
                <w:kern w:val="0"/>
                <w:sz w:val="20"/>
                <w:szCs w:val="20"/>
                <w:lang w:val="fr-CA" w:eastAsia="fr-CA"/>
              </w:rPr>
              <w:t> </w:t>
            </w:r>
            <w:r w:rsidR="009861EB">
              <w:rPr>
                <w:b/>
                <w:bCs/>
                <w:kern w:val="0"/>
                <w:sz w:val="20"/>
                <w:szCs w:val="20"/>
                <w:lang w:val="fr-CA" w:eastAsia="fr-CA"/>
              </w:rPr>
              <w:t>$</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1320CCE0" w14:textId="09E4390B" w:rsidR="009861EB" w:rsidRPr="000435F8" w:rsidRDefault="009861EB" w:rsidP="00DB1FAB">
            <w:pPr>
              <w:jc w:val="center"/>
              <w:rPr>
                <w:kern w:val="0"/>
                <w:sz w:val="20"/>
                <w:szCs w:val="20"/>
                <w:lang w:val="fr-CA" w:eastAsia="fr-CA"/>
              </w:rPr>
            </w:pPr>
          </w:p>
        </w:tc>
      </w:tr>
      <w:tr w:rsidR="009861EB" w:rsidRPr="000435F8" w14:paraId="6013433F" w14:textId="6C994BC7" w:rsidTr="00960C68">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0A131249" w14:textId="067B9B79" w:rsidR="009861EB" w:rsidRPr="000435F8" w:rsidRDefault="009861EB" w:rsidP="009861EB">
            <w:pPr>
              <w:ind w:left="67"/>
              <w:jc w:val="left"/>
              <w:rPr>
                <w:kern w:val="0"/>
                <w:sz w:val="20"/>
                <w:szCs w:val="20"/>
                <w:lang w:val="fr-CA" w:eastAsia="fr-CA"/>
              </w:rPr>
            </w:pPr>
            <w:r w:rsidRPr="000435F8">
              <w:rPr>
                <w:kern w:val="0"/>
                <w:sz w:val="20"/>
                <w:szCs w:val="20"/>
                <w:lang w:val="fr-CA" w:eastAsia="fr-CA"/>
              </w:rPr>
              <w:t>MEI</w:t>
            </w:r>
            <w:r w:rsidR="000F0342">
              <w:rPr>
                <w:kern w:val="0"/>
                <w:sz w:val="20"/>
                <w:szCs w:val="20"/>
                <w:lang w:val="fr-CA" w:eastAsia="fr-CA"/>
              </w:rPr>
              <w:t>E</w:t>
            </w:r>
            <w:r w:rsidRPr="000435F8">
              <w:rPr>
                <w:kern w:val="0"/>
                <w:sz w:val="20"/>
                <w:szCs w:val="20"/>
                <w:lang w:val="fr-CA" w:eastAsia="fr-CA"/>
              </w:rPr>
              <w:t xml:space="preserve"> : </w:t>
            </w:r>
            <w:r w:rsidRPr="00B913CB">
              <w:rPr>
                <w:b/>
                <w:bCs/>
                <w:kern w:val="0"/>
                <w:sz w:val="20"/>
                <w:szCs w:val="20"/>
                <w:lang w:val="fr-CA" w:eastAsia="fr-CA"/>
              </w:rPr>
              <w:t>1</w:t>
            </w:r>
            <w:r>
              <w:rPr>
                <w:b/>
                <w:bCs/>
                <w:kern w:val="0"/>
                <w:sz w:val="20"/>
                <w:szCs w:val="20"/>
                <w:lang w:val="fr-CA" w:eastAsia="fr-CA"/>
              </w:rPr>
              <w:t>,</w:t>
            </w:r>
            <w:r w:rsidRPr="00B913CB">
              <w:rPr>
                <w:b/>
                <w:bCs/>
                <w:kern w:val="0"/>
                <w:sz w:val="20"/>
                <w:szCs w:val="20"/>
                <w:lang w:val="fr-CA" w:eastAsia="fr-CA"/>
              </w:rPr>
              <w:t>6 %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20 000</w:t>
            </w:r>
            <w:r w:rsidR="00202587">
              <w:rPr>
                <w:b/>
                <w:bCs/>
                <w:kern w:val="0"/>
                <w:sz w:val="20"/>
                <w:szCs w:val="20"/>
                <w:lang w:val="fr-CA" w:eastAsia="fr-CA"/>
              </w:rPr>
              <w:t> </w:t>
            </w:r>
            <w:r>
              <w:rPr>
                <w:b/>
                <w:bCs/>
                <w:kern w:val="0"/>
                <w:sz w:val="20"/>
                <w:szCs w:val="20"/>
                <w:lang w:val="fr-CA" w:eastAsia="fr-CA"/>
              </w:rPr>
              <w:t>$</w:t>
            </w:r>
          </w:p>
        </w:tc>
        <w:tc>
          <w:tcPr>
            <w:tcW w:w="1285" w:type="pct"/>
            <w:gridSpan w:val="2"/>
            <w:tcBorders>
              <w:top w:val="nil"/>
              <w:left w:val="nil"/>
              <w:bottom w:val="single" w:sz="4" w:space="0" w:color="auto"/>
              <w:right w:val="double" w:sz="4" w:space="0" w:color="auto"/>
            </w:tcBorders>
            <w:shd w:val="clear" w:color="auto" w:fill="auto"/>
            <w:noWrap/>
            <w:vAlign w:val="center"/>
          </w:tcPr>
          <w:p w14:paraId="18B12CE0" w14:textId="4E56A233" w:rsidR="009861EB" w:rsidRPr="000435F8" w:rsidRDefault="009861EB" w:rsidP="00DB1FAB">
            <w:pPr>
              <w:jc w:val="center"/>
              <w:rPr>
                <w:kern w:val="0"/>
                <w:sz w:val="20"/>
                <w:szCs w:val="20"/>
                <w:lang w:val="fr-CA" w:eastAsia="fr-CA"/>
              </w:rPr>
            </w:pPr>
          </w:p>
        </w:tc>
      </w:tr>
      <w:tr w:rsidR="00136431" w:rsidRPr="000435F8" w14:paraId="566FD658" w14:textId="43471629" w:rsidTr="00960C68">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08D3E00D"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4B97BCCE" w:rsidTr="00960C68">
        <w:tblPrEx>
          <w:tblCellMar>
            <w:left w:w="70" w:type="dxa"/>
            <w:right w:w="70" w:type="dxa"/>
          </w:tblCellMar>
        </w:tblPrEx>
        <w:trPr>
          <w:trHeight w:val="573"/>
        </w:trPr>
        <w:tc>
          <w:tcPr>
            <w:tcW w:w="3715"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25D55E05"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85" w:type="pct"/>
            <w:gridSpan w:val="2"/>
            <w:tcBorders>
              <w:top w:val="nil"/>
              <w:left w:val="nil"/>
              <w:bottom w:val="double" w:sz="4" w:space="0" w:color="auto"/>
              <w:right w:val="double" w:sz="4" w:space="0" w:color="auto"/>
            </w:tcBorders>
            <w:shd w:val="clear" w:color="auto" w:fill="auto"/>
            <w:noWrap/>
            <w:vAlign w:val="center"/>
          </w:tcPr>
          <w:p w14:paraId="7E3F8279" w14:textId="05849D6B" w:rsidR="009861EB" w:rsidRPr="002C735A" w:rsidRDefault="009861EB" w:rsidP="00DB1FAB">
            <w:pPr>
              <w:jc w:val="center"/>
              <w:rPr>
                <w:kern w:val="0"/>
                <w:sz w:val="20"/>
                <w:szCs w:val="20"/>
                <w:lang w:val="fr-CA" w:eastAsia="fr-CA"/>
              </w:rPr>
            </w:pPr>
          </w:p>
        </w:tc>
      </w:tr>
      <w:tr w:rsidR="001A6729" w:rsidRPr="002C735A" w14:paraId="7F392D0B" w14:textId="01FD0C55" w:rsidTr="00960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4BBF3911" w:rsidR="001A6729" w:rsidRPr="00991A82" w:rsidRDefault="001A6729" w:rsidP="009E5FDC">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48A38CF0" w:rsidTr="00960C68">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649DC8EF" w14:textId="1093A473" w:rsidR="009861EB" w:rsidRPr="000435F8" w:rsidRDefault="009861EB" w:rsidP="0013551F">
            <w:pPr>
              <w:ind w:left="67"/>
              <w:jc w:val="right"/>
              <w:rPr>
                <w:kern w:val="0"/>
                <w:sz w:val="20"/>
                <w:szCs w:val="20"/>
                <w:lang w:val="fr-CA" w:eastAsia="fr-CA"/>
              </w:rPr>
            </w:pPr>
            <w:r>
              <w:rPr>
                <w:kern w:val="0"/>
                <w:sz w:val="20"/>
                <w:szCs w:val="20"/>
                <w:lang w:val="fr-CA" w:eastAsia="fr-CA"/>
              </w:rPr>
              <w:t>Contribution au Mandat de recherche</w:t>
            </w:r>
          </w:p>
        </w:tc>
        <w:tc>
          <w:tcPr>
            <w:tcW w:w="1285" w:type="pct"/>
            <w:gridSpan w:val="2"/>
            <w:tcBorders>
              <w:top w:val="nil"/>
              <w:left w:val="nil"/>
              <w:bottom w:val="single" w:sz="4" w:space="0" w:color="auto"/>
              <w:right w:val="double" w:sz="4" w:space="0" w:color="auto"/>
            </w:tcBorders>
            <w:shd w:val="clear" w:color="auto" w:fill="auto"/>
            <w:noWrap/>
            <w:vAlign w:val="center"/>
          </w:tcPr>
          <w:p w14:paraId="14327548" w14:textId="0B1891F1" w:rsidR="009861EB" w:rsidRPr="000435F8" w:rsidRDefault="009861EB" w:rsidP="00DB1FAB">
            <w:pPr>
              <w:jc w:val="center"/>
              <w:rPr>
                <w:kern w:val="0"/>
                <w:sz w:val="20"/>
                <w:szCs w:val="20"/>
                <w:lang w:val="fr-CA" w:eastAsia="fr-CA"/>
              </w:rPr>
            </w:pPr>
          </w:p>
        </w:tc>
      </w:tr>
      <w:tr w:rsidR="009861EB" w:rsidRPr="000435F8" w14:paraId="75067D0D" w14:textId="21799116"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6F2781D5" w:rsidR="009861EB" w:rsidRPr="000435F8" w:rsidRDefault="009861EB" w:rsidP="0013551F">
            <w:pPr>
              <w:ind w:left="67"/>
              <w:jc w:val="right"/>
              <w:rPr>
                <w:kern w:val="0"/>
                <w:sz w:val="20"/>
                <w:szCs w:val="20"/>
                <w:lang w:val="fr-CA" w:eastAsia="fr-CA"/>
              </w:rPr>
            </w:pPr>
            <w:r w:rsidRPr="000435F8">
              <w:rPr>
                <w:kern w:val="0"/>
                <w:sz w:val="20"/>
                <w:szCs w:val="20"/>
                <w:lang w:val="fr-CA" w:eastAsia="fr-CA"/>
              </w:rPr>
              <w:t>Contribution du MEI</w:t>
            </w:r>
            <w:r w:rsidR="000F0342">
              <w:rPr>
                <w:kern w:val="0"/>
                <w:sz w:val="20"/>
                <w:szCs w:val="20"/>
                <w:lang w:val="fr-CA" w:eastAsia="fr-CA"/>
              </w:rPr>
              <w:t>E</w:t>
            </w:r>
            <w:r w:rsidRPr="000435F8">
              <w:rPr>
                <w:kern w:val="0"/>
                <w:sz w:val="20"/>
                <w:szCs w:val="20"/>
                <w:lang w:val="fr-CA" w:eastAsia="fr-CA"/>
              </w:rPr>
              <w:t> </w:t>
            </w:r>
            <w:r w:rsidR="000B6E2F">
              <w:rPr>
                <w:kern w:val="0"/>
                <w:sz w:val="20"/>
                <w:szCs w:val="20"/>
                <w:lang w:val="fr-CA" w:eastAsia="fr-CA"/>
              </w:rPr>
              <w:t>aux f</w:t>
            </w:r>
            <w:r>
              <w:rPr>
                <w:kern w:val="0"/>
                <w:sz w:val="20"/>
                <w:szCs w:val="20"/>
                <w:lang w:val="fr-CA" w:eastAsia="fr-CA"/>
              </w:rPr>
              <w:t xml:space="preserve">rais de </w:t>
            </w:r>
            <w:r w:rsidR="000B6E2F">
              <w:rPr>
                <w:kern w:val="0"/>
                <w:sz w:val="20"/>
                <w:szCs w:val="20"/>
                <w:lang w:val="fr-CA" w:eastAsia="fr-CA"/>
              </w:rPr>
              <w:t>g</w:t>
            </w:r>
            <w:r>
              <w:rPr>
                <w:kern w:val="0"/>
                <w:sz w:val="20"/>
                <w:szCs w:val="20"/>
                <w:lang w:val="fr-CA" w:eastAsia="fr-CA"/>
              </w:rPr>
              <w:t>estion</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6D33BDD5" w14:textId="5F963B9B" w:rsidR="009861EB" w:rsidRPr="000435F8" w:rsidRDefault="009861EB" w:rsidP="00DB1FAB">
            <w:pPr>
              <w:jc w:val="center"/>
              <w:rPr>
                <w:kern w:val="0"/>
                <w:sz w:val="20"/>
                <w:szCs w:val="20"/>
                <w:lang w:val="fr-CA" w:eastAsia="fr-CA"/>
              </w:rPr>
            </w:pPr>
          </w:p>
        </w:tc>
      </w:tr>
      <w:tr w:rsidR="00C80F54" w:rsidRPr="000435F8" w14:paraId="75E61F91" w14:textId="7B4AE3C7"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31C6C10F" w:rsidR="00C80F54" w:rsidRPr="000435F8" w:rsidRDefault="00C80F54" w:rsidP="0013551F">
            <w:pPr>
              <w:ind w:left="67"/>
              <w:jc w:val="right"/>
              <w:rPr>
                <w:kern w:val="0"/>
                <w:sz w:val="20"/>
                <w:szCs w:val="20"/>
                <w:lang w:val="fr-CA" w:eastAsia="fr-CA"/>
              </w:rPr>
            </w:pPr>
            <w:r>
              <w:rPr>
                <w:kern w:val="0"/>
                <w:sz w:val="20"/>
                <w:szCs w:val="20"/>
                <w:lang w:val="fr-CA" w:eastAsia="fr-CA"/>
              </w:rPr>
              <w:t>FIR (Si applicable)</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18E0749B" w14:textId="30E9255B" w:rsidR="00C80F54" w:rsidRPr="000435F8" w:rsidRDefault="00C80F54" w:rsidP="00DB1FAB">
            <w:pPr>
              <w:jc w:val="center"/>
              <w:rPr>
                <w:kern w:val="0"/>
                <w:sz w:val="20"/>
                <w:szCs w:val="20"/>
                <w:lang w:val="fr-CA" w:eastAsia="fr-CA"/>
              </w:rPr>
            </w:pPr>
          </w:p>
        </w:tc>
      </w:tr>
      <w:tr w:rsidR="00C80F54" w:rsidRPr="000435F8" w14:paraId="1728BC9D" w14:textId="4BACF6C8" w:rsidTr="00960C68">
        <w:tblPrEx>
          <w:tblCellMar>
            <w:left w:w="70" w:type="dxa"/>
            <w:right w:w="70" w:type="dxa"/>
          </w:tblCellMar>
        </w:tblPrEx>
        <w:trPr>
          <w:trHeight w:val="646"/>
        </w:trPr>
        <w:tc>
          <w:tcPr>
            <w:tcW w:w="3715"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79949B10"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4AAE3ABC" w:rsidR="00C80F54" w:rsidRDefault="00C80F54" w:rsidP="004D1352">
            <w:pPr>
              <w:ind w:left="67"/>
              <w:jc w:val="right"/>
              <w:rPr>
                <w:kern w:val="0"/>
                <w:sz w:val="20"/>
                <w:szCs w:val="20"/>
                <w:lang w:val="fr-CA" w:eastAsia="fr-CA"/>
              </w:rPr>
            </w:pPr>
            <w:r>
              <w:rPr>
                <w:sz w:val="20"/>
                <w:lang w:val="fr-CA"/>
              </w:rPr>
              <w:t>(Max. 1 500 000 $ pour 3 ans, Max</w:t>
            </w:r>
            <w:r w:rsidR="001A26D7">
              <w:rPr>
                <w:sz w:val="20"/>
                <w:lang w:val="fr-CA"/>
              </w:rPr>
              <w:t>.</w:t>
            </w:r>
            <w:r>
              <w:rPr>
                <w:sz w:val="20"/>
                <w:lang w:val="fr-CA"/>
              </w:rPr>
              <w:t xml:space="preserve"> 500</w:t>
            </w:r>
            <w:r w:rsidR="00D710E7">
              <w:rPr>
                <w:sz w:val="20"/>
                <w:lang w:val="fr-CA"/>
              </w:rPr>
              <w:t xml:space="preserve"> </w:t>
            </w:r>
            <w:r>
              <w:rPr>
                <w:sz w:val="20"/>
                <w:lang w:val="fr-CA"/>
              </w:rPr>
              <w:t>k</w:t>
            </w:r>
            <w:r w:rsidR="00731D2F">
              <w:rPr>
                <w:sz w:val="20"/>
                <w:lang w:val="fr-CA"/>
              </w:rPr>
              <w:t>$</w:t>
            </w:r>
            <w:r>
              <w:rPr>
                <w:sz w:val="20"/>
                <w:lang w:val="fr-CA"/>
              </w:rPr>
              <w:t>/an)</w:t>
            </w:r>
          </w:p>
        </w:tc>
        <w:tc>
          <w:tcPr>
            <w:tcW w:w="1285"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54DA098B" w:rsidR="00C80F54" w:rsidRPr="00A904E7" w:rsidRDefault="00C80F54" w:rsidP="00DB1FAB">
            <w:pPr>
              <w:jc w:val="center"/>
              <w:rPr>
                <w:b/>
                <w:bCs/>
                <w:kern w:val="0"/>
                <w:sz w:val="20"/>
                <w:szCs w:val="20"/>
                <w:lang w:val="fr-CA" w:eastAsia="fr-CA"/>
              </w:rPr>
            </w:pPr>
          </w:p>
        </w:tc>
      </w:tr>
      <w:bookmarkEnd w:id="23"/>
      <w:bookmarkEnd w:id="27"/>
    </w:tbl>
    <w:p w14:paraId="7500E6AC" w14:textId="77777777" w:rsidR="007B4EC9" w:rsidRDefault="007B4EC9">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05"/>
        <w:gridCol w:w="2409"/>
        <w:gridCol w:w="2552"/>
        <w:gridCol w:w="2268"/>
      </w:tblGrid>
      <w:tr w:rsidR="00691C76" w:rsidRPr="002C735A" w14:paraId="36AACBBB" w14:textId="77777777" w:rsidTr="003516DB">
        <w:trPr>
          <w:trHeight w:val="123"/>
        </w:trPr>
        <w:tc>
          <w:tcPr>
            <w:tcW w:w="1093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94F085A" w14:textId="77777777" w:rsidR="00691C76" w:rsidRDefault="00691C76" w:rsidP="00317FF3">
            <w:pPr>
              <w:pStyle w:val="Paragraphedeliste"/>
              <w:numPr>
                <w:ilvl w:val="0"/>
                <w:numId w:val="4"/>
              </w:numPr>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2800443B" w14:textId="408245CE" w:rsidR="00691C76" w:rsidRDefault="00691C76" w:rsidP="00317FF3">
            <w:pPr>
              <w:pStyle w:val="Paragraphedeliste"/>
              <w:numPr>
                <w:ilvl w:val="0"/>
                <w:numId w:val="10"/>
              </w:numPr>
            </w:pPr>
            <w:r>
              <w:t>Détailler les contributions</w:t>
            </w:r>
            <w:r w:rsidR="00C936B0">
              <w:t xml:space="preserve"> en espèce et</w:t>
            </w:r>
            <w:r>
              <w:t xml:space="preserve"> en nature pour chaque entreprise</w:t>
            </w:r>
          </w:p>
          <w:p w14:paraId="01686444" w14:textId="5646438F" w:rsidR="009D0543" w:rsidRDefault="009D0543" w:rsidP="00317FF3">
            <w:pPr>
              <w:pStyle w:val="Paragraphedeliste"/>
              <w:numPr>
                <w:ilvl w:val="0"/>
                <w:numId w:val="10"/>
              </w:numPr>
            </w:pPr>
            <w:r w:rsidRPr="009D0543">
              <w:t>Détailler</w:t>
            </w:r>
            <w:r w:rsidR="00317FF3">
              <w:t xml:space="preserve"> </w:t>
            </w:r>
            <w:r w:rsidRPr="009D0543">
              <w:t>chaque ligne du tableau du budget du projet pour laquelle vous avez inscrit une dépense.</w:t>
            </w:r>
          </w:p>
          <w:p w14:paraId="2D46559D" w14:textId="7B2C91FF" w:rsidR="00691C76" w:rsidRDefault="00691C76" w:rsidP="00317FF3">
            <w:pPr>
              <w:pStyle w:val="Paragraphedeliste"/>
              <w:numPr>
                <w:ilvl w:val="0"/>
                <w:numId w:val="10"/>
              </w:numPr>
            </w:pPr>
            <w:r w:rsidRPr="00B57674">
              <w:t>Veuillez spécifiez quelle(s) entreprise(s) finance(nt) le/les financement(s) complémentaire(s) et s’il y lieu le/les stage(s) MIT</w:t>
            </w:r>
            <w:r w:rsidR="00AB0AFE">
              <w:t>AC</w:t>
            </w:r>
            <w:r w:rsidRPr="00B57674">
              <w:t>S</w:t>
            </w:r>
            <w:r>
              <w:t>.</w:t>
            </w:r>
          </w:p>
          <w:p w14:paraId="24308202" w14:textId="77777777" w:rsidR="008B605B" w:rsidRDefault="00691C76" w:rsidP="00317FF3">
            <w:pPr>
              <w:pStyle w:val="Paragraphedeliste"/>
              <w:numPr>
                <w:ilvl w:val="0"/>
                <w:numId w:val="10"/>
              </w:numPr>
            </w:pPr>
            <w:r>
              <w:t xml:space="preserve">Dans le cas d’une dépense dans prototype, montrer la capacité à réaliser ce prototype. </w:t>
            </w:r>
          </w:p>
          <w:p w14:paraId="36DC2601" w14:textId="48A3657C" w:rsidR="00691C76" w:rsidRPr="00B57674" w:rsidRDefault="00691C76" w:rsidP="00317FF3">
            <w:pPr>
              <w:pStyle w:val="Paragraphedeliste"/>
              <w:numPr>
                <w:ilvl w:val="0"/>
                <w:numId w:val="10"/>
              </w:numPr>
            </w:pPr>
            <w:r w:rsidRPr="00B54C94">
              <w:t xml:space="preserve">Dans le cas d’un projet avec une/des GE, bien préciser l’apport de la PME au budget (Quel % </w:t>
            </w:r>
            <w:r w:rsidR="000775AD" w:rsidRPr="00B54C94">
              <w:t>contribue</w:t>
            </w:r>
            <w:r w:rsidR="004A34C0">
              <w:t>-t-elle</w:t>
            </w:r>
            <w:r w:rsidR="000775AD" w:rsidRPr="00B54C94">
              <w:t xml:space="preserve"> ?</w:t>
            </w:r>
            <w:r w:rsidRPr="00B54C94">
              <w:t xml:space="preserve"> Contribution en espèce </w:t>
            </w:r>
            <w:r w:rsidR="002E0BA1">
              <w:t>versus</w:t>
            </w:r>
            <w:r w:rsidRPr="00B54C94">
              <w:t xml:space="preserve"> revenu de l’entreprise</w:t>
            </w:r>
            <w:r w:rsidR="000775AD">
              <w:t xml:space="preserve"> </w:t>
            </w:r>
            <w:r w:rsidRPr="00B54C94">
              <w:t>? Est-ce qu’elle fait une contribution en nature</w:t>
            </w:r>
            <w:r w:rsidR="000775AD">
              <w:t> ?</w:t>
            </w:r>
            <w:r>
              <w:t>).</w:t>
            </w:r>
            <w:r w:rsidRPr="00B54C94">
              <w:t xml:space="preserve"> Ce point fait partie de l’évaluation sur le caractère de la participation significative de la PME au projet.</w:t>
            </w:r>
          </w:p>
        </w:tc>
      </w:tr>
      <w:tr w:rsidR="00691C76" w:rsidRPr="00E10A33" w14:paraId="62007FF0" w14:textId="77777777" w:rsidTr="003516DB">
        <w:trPr>
          <w:trHeight w:val="21"/>
        </w:trPr>
        <w:tc>
          <w:tcPr>
            <w:tcW w:w="10934" w:type="dxa"/>
            <w:gridSpan w:val="4"/>
            <w:tcBorders>
              <w:left w:val="double" w:sz="4" w:space="0" w:color="auto"/>
              <w:bottom w:val="single" w:sz="4" w:space="0" w:color="auto"/>
              <w:right w:val="double" w:sz="4" w:space="0" w:color="auto"/>
            </w:tcBorders>
            <w:shd w:val="clear" w:color="auto" w:fill="FFFFFF"/>
          </w:tcPr>
          <w:p w14:paraId="09DF9915" w14:textId="560FD6A3" w:rsidR="00691C76" w:rsidRPr="000261FB" w:rsidRDefault="00243DE7" w:rsidP="00E10A33">
            <w:pPr>
              <w:pStyle w:val="Paragraphedeliste"/>
              <w:numPr>
                <w:ilvl w:val="0"/>
                <w:numId w:val="11"/>
              </w:numPr>
              <w:jc w:val="left"/>
              <w:rPr>
                <w:b/>
                <w:bCs/>
              </w:rPr>
            </w:pPr>
            <w:r w:rsidRPr="000261FB">
              <w:rPr>
                <w:b/>
                <w:bCs/>
              </w:rPr>
              <w:t>CONTRIBUTIONS DES ENTREPRISES</w:t>
            </w:r>
          </w:p>
        </w:tc>
      </w:tr>
      <w:tr w:rsidR="00814D7A" w14:paraId="4FA8DEBE" w14:textId="77777777" w:rsidTr="003516DB">
        <w:trPr>
          <w:trHeight w:val="394"/>
        </w:trPr>
        <w:tc>
          <w:tcPr>
            <w:tcW w:w="3705" w:type="dxa"/>
            <w:tcBorders>
              <w:left w:val="double" w:sz="4" w:space="0" w:color="auto"/>
              <w:bottom w:val="single" w:sz="4" w:space="0" w:color="auto"/>
              <w:right w:val="single" w:sz="4" w:space="0" w:color="auto"/>
            </w:tcBorders>
            <w:shd w:val="clear" w:color="auto" w:fill="FFFFFF"/>
            <w:vAlign w:val="center"/>
          </w:tcPr>
          <w:p w14:paraId="64395E1E" w14:textId="3BA1CF94" w:rsidR="00814D7A" w:rsidRPr="000261FB" w:rsidRDefault="00814D7A" w:rsidP="003516DB">
            <w:pPr>
              <w:jc w:val="center"/>
            </w:pPr>
            <w:r w:rsidRPr="000261FB">
              <w:t>Nom de l’entreprise</w:t>
            </w:r>
          </w:p>
        </w:tc>
        <w:tc>
          <w:tcPr>
            <w:tcW w:w="2409" w:type="dxa"/>
            <w:tcBorders>
              <w:left w:val="single" w:sz="4" w:space="0" w:color="auto"/>
              <w:bottom w:val="single" w:sz="4" w:space="0" w:color="auto"/>
              <w:right w:val="single" w:sz="4" w:space="0" w:color="auto"/>
            </w:tcBorders>
            <w:shd w:val="clear" w:color="auto" w:fill="FFFFFF"/>
            <w:vAlign w:val="center"/>
          </w:tcPr>
          <w:p w14:paraId="07DC8D6D" w14:textId="29B7890F" w:rsidR="00814D7A" w:rsidRPr="000261FB" w:rsidRDefault="00814D7A" w:rsidP="003516DB">
            <w:pPr>
              <w:jc w:val="center"/>
            </w:pPr>
            <w:r w:rsidRPr="000261FB">
              <w:t xml:space="preserve">Contribution en argent hors </w:t>
            </w:r>
            <w:proofErr w:type="spellStart"/>
            <w:r w:rsidR="00787B1C" w:rsidRPr="000261FB">
              <w:t>M</w:t>
            </w:r>
            <w:r w:rsidRPr="000261FB">
              <w:t>itacs</w:t>
            </w:r>
            <w:proofErr w:type="spellEnd"/>
          </w:p>
        </w:tc>
        <w:tc>
          <w:tcPr>
            <w:tcW w:w="2552" w:type="dxa"/>
            <w:tcBorders>
              <w:left w:val="single" w:sz="4" w:space="0" w:color="auto"/>
              <w:bottom w:val="single" w:sz="4" w:space="0" w:color="auto"/>
              <w:right w:val="single" w:sz="4" w:space="0" w:color="auto"/>
            </w:tcBorders>
            <w:shd w:val="clear" w:color="auto" w:fill="FFFFFF"/>
            <w:vAlign w:val="center"/>
          </w:tcPr>
          <w:p w14:paraId="0FF02043" w14:textId="77777777" w:rsidR="003516DB" w:rsidRPr="000261FB" w:rsidRDefault="00814D7A" w:rsidP="003516DB">
            <w:pPr>
              <w:jc w:val="center"/>
            </w:pPr>
            <w:r w:rsidRPr="000261FB">
              <w:t xml:space="preserve">Contribution </w:t>
            </w:r>
            <w:proofErr w:type="spellStart"/>
            <w:r w:rsidRPr="000261FB">
              <w:t>Mitacs</w:t>
            </w:r>
            <w:proofErr w:type="spellEnd"/>
          </w:p>
          <w:p w14:paraId="332A50FC" w14:textId="1EA4F860" w:rsidR="00814D7A" w:rsidRPr="000261FB" w:rsidRDefault="00814D7A" w:rsidP="003516DB">
            <w:pPr>
              <w:jc w:val="center"/>
            </w:pPr>
            <w:proofErr w:type="gramStart"/>
            <w:r w:rsidRPr="000261FB">
              <w:t>s’il</w:t>
            </w:r>
            <w:proofErr w:type="gramEnd"/>
            <w:r w:rsidRPr="000261FB">
              <w:t xml:space="preserve"> y</w:t>
            </w:r>
            <w:r w:rsidR="00C36081">
              <w:t xml:space="preserve"> a</w:t>
            </w:r>
            <w:r w:rsidRPr="000261FB">
              <w:t xml:space="preserve"> lieu</w:t>
            </w:r>
          </w:p>
        </w:tc>
        <w:tc>
          <w:tcPr>
            <w:tcW w:w="2268" w:type="dxa"/>
            <w:tcBorders>
              <w:left w:val="single" w:sz="4" w:space="0" w:color="auto"/>
              <w:bottom w:val="single" w:sz="4" w:space="0" w:color="auto"/>
              <w:right w:val="double" w:sz="4" w:space="0" w:color="auto"/>
            </w:tcBorders>
            <w:shd w:val="clear" w:color="auto" w:fill="FFFFFF"/>
            <w:vAlign w:val="center"/>
          </w:tcPr>
          <w:p w14:paraId="62180C9D" w14:textId="6103431E" w:rsidR="00814D7A" w:rsidRPr="000261FB" w:rsidRDefault="00814D7A" w:rsidP="003516DB">
            <w:pPr>
              <w:jc w:val="center"/>
            </w:pPr>
            <w:r w:rsidRPr="000261FB">
              <w:t>Contribution en nature</w:t>
            </w:r>
          </w:p>
        </w:tc>
      </w:tr>
      <w:tr w:rsidR="00814D7A" w14:paraId="641EFFDB" w14:textId="77777777" w:rsidTr="003516DB">
        <w:trPr>
          <w:trHeight w:val="229"/>
        </w:trPr>
        <w:tc>
          <w:tcPr>
            <w:tcW w:w="3705" w:type="dxa"/>
            <w:tcBorders>
              <w:top w:val="single" w:sz="4" w:space="0" w:color="auto"/>
              <w:left w:val="double" w:sz="4" w:space="0" w:color="auto"/>
              <w:bottom w:val="dashed" w:sz="4" w:space="0" w:color="auto"/>
              <w:right w:val="single" w:sz="4" w:space="0" w:color="auto"/>
            </w:tcBorders>
            <w:shd w:val="clear" w:color="auto" w:fill="FFFFFF"/>
          </w:tcPr>
          <w:p w14:paraId="5B9D31E8" w14:textId="6E83B27E" w:rsidR="00814D7A" w:rsidRPr="000261FB" w:rsidRDefault="00814D7A" w:rsidP="00814D7A">
            <w:pPr>
              <w:jc w:val="left"/>
            </w:pPr>
          </w:p>
        </w:tc>
        <w:tc>
          <w:tcPr>
            <w:tcW w:w="2409" w:type="dxa"/>
            <w:tcBorders>
              <w:top w:val="single" w:sz="4" w:space="0" w:color="auto"/>
              <w:left w:val="single" w:sz="4" w:space="0" w:color="auto"/>
              <w:bottom w:val="dashed" w:sz="4" w:space="0" w:color="auto"/>
              <w:right w:val="single" w:sz="4" w:space="0" w:color="auto"/>
            </w:tcBorders>
            <w:shd w:val="clear" w:color="auto" w:fill="FFFFFF"/>
          </w:tcPr>
          <w:p w14:paraId="74364F78" w14:textId="4D508385" w:rsidR="00814D7A" w:rsidRPr="000261FB" w:rsidRDefault="00814D7A" w:rsidP="00814D7A">
            <w:pPr>
              <w:jc w:val="left"/>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57B692A3" w14:textId="774E2B9E" w:rsidR="00814D7A" w:rsidRPr="000261FB" w:rsidRDefault="00814D7A" w:rsidP="00814D7A">
            <w:pPr>
              <w:jc w:val="left"/>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64C13BC6" w14:textId="54E30F00" w:rsidR="00814D7A" w:rsidRPr="000261FB" w:rsidRDefault="00814D7A" w:rsidP="00691C76">
            <w:pPr>
              <w:jc w:val="left"/>
            </w:pPr>
          </w:p>
        </w:tc>
      </w:tr>
      <w:tr w:rsidR="00814D7A" w14:paraId="3155E6C8" w14:textId="77777777" w:rsidTr="003516DB">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69EF5170" w14:textId="4D638EE6" w:rsidR="00814D7A" w:rsidRPr="000261FB" w:rsidRDefault="00814D7A" w:rsidP="00691C76">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1D14191F" w14:textId="77777777" w:rsidR="00814D7A" w:rsidRPr="000261FB" w:rsidRDefault="00814D7A" w:rsidP="00691C76">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27146F2A" w14:textId="77777777" w:rsidR="00814D7A" w:rsidRPr="000261FB" w:rsidRDefault="00814D7A" w:rsidP="00691C76">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62A6BAB7" w14:textId="7FF4B5CC" w:rsidR="00814D7A" w:rsidRPr="000261FB" w:rsidRDefault="00814D7A" w:rsidP="00691C76">
            <w:pPr>
              <w:jc w:val="left"/>
            </w:pPr>
          </w:p>
        </w:tc>
      </w:tr>
      <w:tr w:rsidR="00814D7A" w14:paraId="1533C428" w14:textId="77777777" w:rsidTr="003516DB">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4176A9A1" w14:textId="7F6DE298" w:rsidR="00814D7A" w:rsidRPr="000261FB" w:rsidRDefault="00814D7A" w:rsidP="00691C76">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0056536B" w14:textId="77777777" w:rsidR="00814D7A" w:rsidRPr="000261FB" w:rsidRDefault="00814D7A" w:rsidP="00691C76">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ACADFC1" w14:textId="77777777" w:rsidR="00814D7A" w:rsidRPr="000261FB" w:rsidRDefault="00814D7A" w:rsidP="00691C76">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47835A80" w14:textId="5BFE2FA5" w:rsidR="00814D7A" w:rsidRPr="000261FB" w:rsidRDefault="00814D7A" w:rsidP="00691C76">
            <w:pPr>
              <w:jc w:val="left"/>
            </w:pPr>
          </w:p>
        </w:tc>
      </w:tr>
      <w:tr w:rsidR="00814D7A" w14:paraId="53F545DC" w14:textId="77777777" w:rsidTr="003516DB">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357CE6D6" w14:textId="359AE7A4" w:rsidR="00814D7A" w:rsidRPr="000261FB" w:rsidRDefault="00814D7A" w:rsidP="00691C76">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13B07743" w14:textId="77777777" w:rsidR="00814D7A" w:rsidRPr="000261FB" w:rsidRDefault="00814D7A" w:rsidP="00691C76">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73DBFECF" w14:textId="77777777" w:rsidR="00814D7A" w:rsidRPr="000261FB" w:rsidRDefault="00814D7A" w:rsidP="00691C76">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7DF8FC55" w14:textId="585AFBDB" w:rsidR="00814D7A" w:rsidRPr="000261FB" w:rsidRDefault="00814D7A" w:rsidP="00691C76">
            <w:pPr>
              <w:jc w:val="left"/>
            </w:pPr>
          </w:p>
        </w:tc>
      </w:tr>
      <w:tr w:rsidR="00814D7A" w14:paraId="4236A610" w14:textId="77777777" w:rsidTr="003516DB">
        <w:trPr>
          <w:trHeight w:val="228"/>
        </w:trPr>
        <w:tc>
          <w:tcPr>
            <w:tcW w:w="3705" w:type="dxa"/>
            <w:tcBorders>
              <w:top w:val="dashed" w:sz="4" w:space="0" w:color="auto"/>
              <w:left w:val="double" w:sz="4" w:space="0" w:color="auto"/>
              <w:right w:val="single" w:sz="4" w:space="0" w:color="auto"/>
            </w:tcBorders>
            <w:shd w:val="clear" w:color="auto" w:fill="FFFFFF"/>
          </w:tcPr>
          <w:p w14:paraId="0CA9D954" w14:textId="12B55353" w:rsidR="00814D7A" w:rsidRPr="000261FB" w:rsidRDefault="00814D7A" w:rsidP="00814D7A">
            <w:pPr>
              <w:jc w:val="left"/>
            </w:pPr>
          </w:p>
        </w:tc>
        <w:tc>
          <w:tcPr>
            <w:tcW w:w="2409" w:type="dxa"/>
            <w:tcBorders>
              <w:top w:val="dashed" w:sz="4" w:space="0" w:color="auto"/>
              <w:left w:val="single" w:sz="4" w:space="0" w:color="auto"/>
              <w:right w:val="single" w:sz="4" w:space="0" w:color="auto"/>
            </w:tcBorders>
            <w:shd w:val="clear" w:color="auto" w:fill="FFFFFF"/>
          </w:tcPr>
          <w:p w14:paraId="6B03237C" w14:textId="77777777" w:rsidR="00814D7A" w:rsidRPr="000261FB" w:rsidRDefault="00814D7A" w:rsidP="00814D7A">
            <w:pPr>
              <w:jc w:val="left"/>
            </w:pPr>
          </w:p>
        </w:tc>
        <w:tc>
          <w:tcPr>
            <w:tcW w:w="2552" w:type="dxa"/>
            <w:tcBorders>
              <w:top w:val="dashed" w:sz="4" w:space="0" w:color="auto"/>
              <w:left w:val="single" w:sz="4" w:space="0" w:color="auto"/>
              <w:right w:val="single" w:sz="4" w:space="0" w:color="auto"/>
            </w:tcBorders>
            <w:shd w:val="clear" w:color="auto" w:fill="FFFFFF"/>
          </w:tcPr>
          <w:p w14:paraId="7275402F" w14:textId="77777777" w:rsidR="00814D7A" w:rsidRPr="000261FB" w:rsidRDefault="00814D7A" w:rsidP="00814D7A">
            <w:pPr>
              <w:jc w:val="left"/>
            </w:pPr>
          </w:p>
        </w:tc>
        <w:tc>
          <w:tcPr>
            <w:tcW w:w="2268" w:type="dxa"/>
            <w:tcBorders>
              <w:top w:val="dashed" w:sz="4" w:space="0" w:color="auto"/>
              <w:left w:val="single" w:sz="4" w:space="0" w:color="auto"/>
              <w:right w:val="double" w:sz="4" w:space="0" w:color="auto"/>
            </w:tcBorders>
            <w:shd w:val="clear" w:color="auto" w:fill="FFFFFF"/>
          </w:tcPr>
          <w:p w14:paraId="0385E1DE" w14:textId="3A7A9B70" w:rsidR="00814D7A" w:rsidRPr="000261FB" w:rsidRDefault="00814D7A" w:rsidP="00814D7A">
            <w:pPr>
              <w:jc w:val="left"/>
            </w:pPr>
          </w:p>
        </w:tc>
      </w:tr>
      <w:tr w:rsidR="00814D7A" w14:paraId="59EAA5DA" w14:textId="77777777" w:rsidTr="003516DB">
        <w:trPr>
          <w:trHeight w:val="823"/>
        </w:trPr>
        <w:tc>
          <w:tcPr>
            <w:tcW w:w="10934" w:type="dxa"/>
            <w:gridSpan w:val="4"/>
            <w:tcBorders>
              <w:left w:val="double" w:sz="4" w:space="0" w:color="auto"/>
              <w:bottom w:val="double" w:sz="4" w:space="0" w:color="auto"/>
              <w:right w:val="double" w:sz="4" w:space="0" w:color="auto"/>
            </w:tcBorders>
            <w:shd w:val="clear" w:color="auto" w:fill="FFFFFF"/>
          </w:tcPr>
          <w:p w14:paraId="0B4E9D45" w14:textId="2E52A333" w:rsidR="00E10A33" w:rsidRPr="000261FB" w:rsidRDefault="00E10A33" w:rsidP="00E10A33">
            <w:pPr>
              <w:pStyle w:val="Paragraphedeliste"/>
              <w:numPr>
                <w:ilvl w:val="0"/>
                <w:numId w:val="11"/>
              </w:numPr>
              <w:jc w:val="left"/>
              <w:rPr>
                <w:b/>
                <w:bCs/>
              </w:rPr>
            </w:pPr>
            <w:r w:rsidRPr="000261FB">
              <w:rPr>
                <w:b/>
                <w:bCs/>
              </w:rPr>
              <w:t>JUSTIFICATIONS</w:t>
            </w:r>
            <w:r w:rsidR="00787B1C" w:rsidRPr="000261FB">
              <w:rPr>
                <w:b/>
                <w:bCs/>
              </w:rPr>
              <w:t xml:space="preserve"> DU BUDGET</w:t>
            </w:r>
          </w:p>
          <w:p w14:paraId="6C3F85EC" w14:textId="77777777" w:rsidR="00E10A33" w:rsidRPr="000261FB" w:rsidRDefault="00E10A33" w:rsidP="00814D7A">
            <w:pPr>
              <w:jc w:val="left"/>
            </w:pPr>
          </w:p>
          <w:p w14:paraId="4778C0BF" w14:textId="43F1AA4D" w:rsidR="00E10A33" w:rsidRPr="000261FB" w:rsidRDefault="00E10A33" w:rsidP="00814D7A">
            <w:pPr>
              <w:jc w:val="left"/>
            </w:pPr>
          </w:p>
          <w:p w14:paraId="291F2464" w14:textId="2AC3DC28" w:rsidR="00E10A33" w:rsidRPr="000261FB" w:rsidRDefault="00E10A33" w:rsidP="00814D7A">
            <w:pPr>
              <w:jc w:val="left"/>
            </w:pPr>
          </w:p>
          <w:p w14:paraId="36E1BD7A" w14:textId="0D2ECE16" w:rsidR="00E10A33" w:rsidRPr="000261FB" w:rsidRDefault="00E10A33" w:rsidP="00814D7A">
            <w:pPr>
              <w:jc w:val="left"/>
            </w:pPr>
          </w:p>
          <w:p w14:paraId="57A4D086" w14:textId="68E076CD" w:rsidR="00E10A33" w:rsidRPr="000261FB" w:rsidRDefault="00E10A33" w:rsidP="00814D7A">
            <w:pPr>
              <w:jc w:val="left"/>
            </w:pPr>
          </w:p>
          <w:p w14:paraId="063A7350" w14:textId="0B667991" w:rsidR="00E10A33" w:rsidRPr="000261FB" w:rsidRDefault="00E10A33" w:rsidP="00814D7A">
            <w:pPr>
              <w:jc w:val="left"/>
            </w:pPr>
          </w:p>
          <w:p w14:paraId="7552574F" w14:textId="72EC7545" w:rsidR="00E10A33" w:rsidRPr="000261FB" w:rsidRDefault="00E10A33" w:rsidP="00814D7A">
            <w:pPr>
              <w:jc w:val="left"/>
            </w:pPr>
          </w:p>
          <w:p w14:paraId="745BD6C4" w14:textId="024B2367" w:rsidR="00E10A33" w:rsidRPr="000261FB" w:rsidRDefault="00E10A33" w:rsidP="00814D7A">
            <w:pPr>
              <w:jc w:val="left"/>
            </w:pPr>
          </w:p>
          <w:p w14:paraId="1799E62F" w14:textId="062062A9" w:rsidR="00E10A33" w:rsidRPr="000261FB" w:rsidRDefault="00E10A33" w:rsidP="00814D7A">
            <w:pPr>
              <w:jc w:val="left"/>
            </w:pPr>
          </w:p>
          <w:p w14:paraId="23759FC0" w14:textId="727E3E9F" w:rsidR="00E10A33" w:rsidRPr="000261FB" w:rsidRDefault="00E10A33" w:rsidP="00814D7A">
            <w:pPr>
              <w:jc w:val="left"/>
            </w:pPr>
          </w:p>
          <w:p w14:paraId="70354A9A" w14:textId="477BE510" w:rsidR="00E10A33" w:rsidRPr="000261FB" w:rsidRDefault="00E10A33" w:rsidP="00814D7A">
            <w:pPr>
              <w:jc w:val="left"/>
            </w:pPr>
          </w:p>
          <w:p w14:paraId="770F7F09" w14:textId="28896F83" w:rsidR="00E10A33" w:rsidRPr="000261FB" w:rsidRDefault="00E10A33" w:rsidP="00814D7A">
            <w:pPr>
              <w:jc w:val="left"/>
            </w:pPr>
          </w:p>
          <w:p w14:paraId="3B87B627" w14:textId="6063CD88" w:rsidR="00E10A33" w:rsidRPr="000261FB" w:rsidRDefault="00E10A33" w:rsidP="00814D7A">
            <w:pPr>
              <w:jc w:val="left"/>
            </w:pPr>
          </w:p>
          <w:p w14:paraId="6FD0D2AA" w14:textId="392EB20E" w:rsidR="00E10A33" w:rsidRPr="000261FB" w:rsidRDefault="00E10A33" w:rsidP="00814D7A">
            <w:pPr>
              <w:jc w:val="left"/>
            </w:pPr>
          </w:p>
          <w:p w14:paraId="4F7184F3" w14:textId="51062B27" w:rsidR="00E10A33" w:rsidRPr="000261FB" w:rsidRDefault="00E10A33" w:rsidP="00814D7A">
            <w:pPr>
              <w:jc w:val="left"/>
            </w:pPr>
          </w:p>
          <w:p w14:paraId="74B25EF1" w14:textId="77777777" w:rsidR="00E10A33" w:rsidRPr="000261FB" w:rsidRDefault="00E10A33" w:rsidP="00814D7A">
            <w:pPr>
              <w:jc w:val="left"/>
            </w:pPr>
          </w:p>
          <w:p w14:paraId="22CB2D57" w14:textId="0111D5E7" w:rsidR="00E10A33" w:rsidRPr="000261FB" w:rsidRDefault="00E10A33" w:rsidP="00814D7A">
            <w:pPr>
              <w:jc w:val="left"/>
            </w:pPr>
          </w:p>
          <w:p w14:paraId="24479D0B" w14:textId="6A606338" w:rsidR="00787B1C" w:rsidRPr="000261FB" w:rsidRDefault="00787B1C" w:rsidP="00814D7A">
            <w:pPr>
              <w:jc w:val="left"/>
            </w:pPr>
          </w:p>
          <w:p w14:paraId="4CEAE046" w14:textId="69AAAE5A" w:rsidR="00787B1C" w:rsidRPr="000261FB" w:rsidRDefault="00787B1C" w:rsidP="00814D7A">
            <w:pPr>
              <w:jc w:val="left"/>
            </w:pPr>
          </w:p>
          <w:p w14:paraId="53EF9321" w14:textId="28EC2A10" w:rsidR="00787B1C" w:rsidRPr="000261FB" w:rsidRDefault="00787B1C" w:rsidP="00814D7A">
            <w:pPr>
              <w:jc w:val="left"/>
            </w:pPr>
          </w:p>
          <w:p w14:paraId="07166FD3" w14:textId="02CC9420" w:rsidR="00787B1C" w:rsidRPr="000261FB" w:rsidRDefault="00787B1C" w:rsidP="00814D7A">
            <w:pPr>
              <w:jc w:val="left"/>
            </w:pPr>
          </w:p>
          <w:p w14:paraId="7D5B3204" w14:textId="2E9AAB9B" w:rsidR="00787B1C" w:rsidRPr="000261FB" w:rsidRDefault="00787B1C" w:rsidP="00814D7A">
            <w:pPr>
              <w:jc w:val="left"/>
            </w:pPr>
          </w:p>
          <w:p w14:paraId="558D231E" w14:textId="228913DC" w:rsidR="00787B1C" w:rsidRPr="000261FB" w:rsidRDefault="00787B1C" w:rsidP="00814D7A">
            <w:pPr>
              <w:jc w:val="left"/>
            </w:pPr>
          </w:p>
          <w:p w14:paraId="7FCBB037" w14:textId="44343141" w:rsidR="00787B1C" w:rsidRPr="000261FB" w:rsidRDefault="00787B1C" w:rsidP="00814D7A">
            <w:pPr>
              <w:jc w:val="left"/>
            </w:pPr>
          </w:p>
          <w:p w14:paraId="2F8F37BE" w14:textId="77777777" w:rsidR="00E10A33" w:rsidRPr="000261FB" w:rsidRDefault="00E10A33" w:rsidP="00814D7A">
            <w:pPr>
              <w:jc w:val="left"/>
            </w:pPr>
          </w:p>
          <w:p w14:paraId="28AB97C8" w14:textId="245A4852" w:rsidR="00E10A33" w:rsidRPr="000261FB" w:rsidRDefault="00E10A33" w:rsidP="00814D7A">
            <w:pPr>
              <w:jc w:val="left"/>
            </w:pPr>
          </w:p>
        </w:tc>
      </w:tr>
    </w:tbl>
    <w:p w14:paraId="42BA1460" w14:textId="77777777" w:rsidR="008C1A8A" w:rsidRDefault="008C1A8A">
      <w:pPr>
        <w:jc w:val="left"/>
        <w:rPr>
          <w:sz w:val="10"/>
          <w:szCs w:val="10"/>
        </w:rPr>
        <w:sectPr w:rsidR="008C1A8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9"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56C2B454" w14:textId="60991850" w:rsidR="009002C1" w:rsidRPr="000435F8" w:rsidRDefault="009002C1" w:rsidP="009E5FDC">
            <w:pPr>
              <w:pStyle w:val="Paragraphedeliste"/>
              <w:numPr>
                <w:ilvl w:val="0"/>
                <w:numId w:val="5"/>
              </w:numPr>
              <w:ind w:right="599"/>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068CE97D" w14:textId="77777777" w:rsidR="009002C1" w:rsidRPr="000435F8" w:rsidRDefault="009002C1" w:rsidP="009002C1">
            <w:pPr>
              <w:ind w:left="595"/>
              <w:jc w:val="center"/>
            </w:pPr>
          </w:p>
          <w:p w14:paraId="66E61442" w14:textId="1FA2757F" w:rsidR="009002C1" w:rsidRPr="00310B7F" w:rsidRDefault="009002C1" w:rsidP="009E5FDC">
            <w:pPr>
              <w:pStyle w:val="Paragraphedeliste"/>
              <w:numPr>
                <w:ilvl w:val="0"/>
                <w:numId w:val="5"/>
              </w:numPr>
              <w:ind w:right="599"/>
              <w:jc w:val="left"/>
            </w:pPr>
            <w:r w:rsidRPr="00310B7F">
              <w:t xml:space="preserve">Faites-nous parvenir votre demande dûment signée </w:t>
            </w:r>
            <w:r w:rsidRPr="00310B7F">
              <w:rPr>
                <w:b/>
              </w:rPr>
              <w:t xml:space="preserve">avant </w:t>
            </w:r>
            <w:r w:rsidR="00547CA0" w:rsidRPr="00310B7F">
              <w:rPr>
                <w:b/>
              </w:rPr>
              <w:t>midi</w:t>
            </w:r>
            <w:r w:rsidR="0037603C">
              <w:rPr>
                <w:b/>
              </w:rPr>
              <w:t xml:space="preserve"> </w:t>
            </w:r>
            <w:r w:rsidR="004A3428">
              <w:rPr>
                <w:b/>
              </w:rPr>
              <w:t xml:space="preserve">le 4 </w:t>
            </w:r>
            <w:r w:rsidR="00A330BD">
              <w:rPr>
                <w:b/>
              </w:rPr>
              <w:t>décembre 2023</w:t>
            </w:r>
            <w:r w:rsidR="004E6D82" w:rsidRPr="00310B7F">
              <w:rPr>
                <w:b/>
              </w:rPr>
              <w:t xml:space="preserve">, </w:t>
            </w:r>
            <w:r w:rsidRPr="00310B7F">
              <w:t xml:space="preserve">dans </w:t>
            </w:r>
            <w:r w:rsidRPr="00310B7F">
              <w:rPr>
                <w:b/>
                <w:bCs/>
                <w:u w:val="single"/>
              </w:rPr>
              <w:t>un seul fichier en format PDF</w:t>
            </w:r>
            <w:r w:rsidRPr="00310B7F">
              <w:t xml:space="preserve"> (Adobe Acrobat), par courriel, à : </w:t>
            </w:r>
            <w:hyperlink r:id="rId24" w:history="1">
              <w:r w:rsidR="00C400B6" w:rsidRPr="00310B7F">
                <w:rPr>
                  <w:rStyle w:val="Lienhypertexte"/>
                  <w:lang w:val="fr-CA"/>
                </w:rPr>
                <w:t>laura.salatian@prima.ca</w:t>
              </w:r>
            </w:hyperlink>
            <w:r w:rsidR="00C400B6" w:rsidRPr="00310B7F">
              <w:rPr>
                <w:lang w:val="fr-CA"/>
              </w:rPr>
              <w:t>.</w:t>
            </w:r>
          </w:p>
          <w:p w14:paraId="23A41C7E" w14:textId="77777777" w:rsidR="009002C1" w:rsidRPr="00310B7F" w:rsidRDefault="009002C1" w:rsidP="009002C1">
            <w:pPr>
              <w:ind w:left="595"/>
              <w:jc w:val="left"/>
            </w:pPr>
          </w:p>
          <w:p w14:paraId="08BC1FFF" w14:textId="77777777" w:rsidR="00DB58D1" w:rsidRPr="009002C1" w:rsidRDefault="00F37971" w:rsidP="009002C1">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p w14:paraId="34244098" w14:textId="77777777" w:rsidR="00DB58D1" w:rsidRPr="000435F8" w:rsidRDefault="00DB58D1" w:rsidP="00DB1FA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F0C62" w14:paraId="028939F7" w14:textId="77777777" w:rsidTr="00F33879">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tcPr>
                    <w:p w14:paraId="6DCEE194" w14:textId="0439CE83" w:rsidR="00DB58D1" w:rsidRPr="009F0C62" w:rsidRDefault="00F33879" w:rsidP="005045CC">
                      <w:pPr>
                        <w:rPr>
                          <w:sz w:val="28"/>
                          <w:szCs w:val="28"/>
                        </w:rPr>
                      </w:pPr>
                      <w:r>
                        <w:rPr>
                          <w:rFonts w:ascii="MS Gothic" w:eastAsia="MS Gothic" w:hAnsi="MS Gothic" w:hint="eastAsia"/>
                          <w:sz w:val="28"/>
                          <w:szCs w:val="28"/>
                        </w:rPr>
                        <w:t>☐</w:t>
                      </w:r>
                    </w:p>
                  </w:tc>
                </w:sdtContent>
              </w:sdt>
              <w:tc>
                <w:tcPr>
                  <w:tcW w:w="8053" w:type="dxa"/>
                  <w:vAlign w:val="center"/>
                </w:tcPr>
                <w:p w14:paraId="34B0ED38" w14:textId="424FB4B7" w:rsidR="00DB58D1" w:rsidRPr="009F0C62" w:rsidRDefault="00DB58D1" w:rsidP="005045CC">
                  <w:pPr>
                    <w:rPr>
                      <w:lang w:val="fr-CA"/>
                    </w:rPr>
                  </w:pPr>
                  <w:r w:rsidRPr="00C936B0">
                    <w:rPr>
                      <w:b/>
                      <w:bCs/>
                    </w:rPr>
                    <w:t>Page</w:t>
                  </w:r>
                  <w:r w:rsidR="00A93B6C" w:rsidRPr="00C936B0">
                    <w:rPr>
                      <w:b/>
                      <w:bCs/>
                    </w:rPr>
                    <w:t> </w:t>
                  </w:r>
                  <w:r w:rsidRPr="00C936B0">
                    <w:rPr>
                      <w:b/>
                      <w:bCs/>
                    </w:rPr>
                    <w:t xml:space="preserve">1 </w:t>
                  </w:r>
                  <w:proofErr w:type="spellStart"/>
                  <w:r w:rsidRPr="00C936B0">
                    <w:rPr>
                      <w:b/>
                      <w:bCs/>
                    </w:rPr>
                    <w:t>sign</w:t>
                  </w:r>
                  <w:r w:rsidRPr="00C936B0">
                    <w:rPr>
                      <w:b/>
                      <w:bCs/>
                      <w:lang w:val="fr-CA"/>
                    </w:rPr>
                    <w:t>ée</w:t>
                  </w:r>
                  <w:proofErr w:type="spellEnd"/>
                  <w:r w:rsidRPr="009F0C62">
                    <w:rPr>
                      <w:lang w:val="fr-CA"/>
                    </w:rPr>
                    <w:t xml:space="preserve"> par le demandeur ET par l’institution à laquelle il est rattaché</w:t>
                  </w:r>
                  <w:r w:rsidR="003E206F" w:rsidRPr="009F0C62">
                    <w:rPr>
                      <w:lang w:val="fr-CA"/>
                    </w:rPr>
                    <w:t xml:space="preserve"> (</w:t>
                  </w:r>
                  <w:r w:rsidR="003E206F" w:rsidRPr="009F0C62">
                    <w:t>Vice-rectorat, bureau de la recherche ou responsable autorisé)</w:t>
                  </w:r>
                </w:p>
              </w:tc>
            </w:tr>
            <w:tr w:rsidR="00DB58D1" w:rsidRPr="009F0C62" w14:paraId="38738F71" w14:textId="77777777" w:rsidTr="00F33879">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9F0C62" w:rsidRDefault="00DB58D1" w:rsidP="005045CC">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0D3626C" w14:textId="4CC9844D" w:rsidR="00DB58D1" w:rsidRPr="009F0C62" w:rsidRDefault="009C096C" w:rsidP="005045CC">
                  <w:pPr>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F33879">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9F0C62" w:rsidRDefault="00DB58D1" w:rsidP="005045CC">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6213E70" w14:textId="77777777" w:rsidR="00DB58D1" w:rsidRPr="009F0C62" w:rsidRDefault="00DB58D1" w:rsidP="005045CC">
                  <w:pPr>
                    <w:rPr>
                      <w:bCs/>
                    </w:rPr>
                  </w:pPr>
                  <w:r w:rsidRPr="00C936B0">
                    <w:rPr>
                      <w:b/>
                      <w:bCs/>
                      <w:lang w:val="fr-CA"/>
                    </w:rPr>
                    <w:t>CV</w:t>
                  </w:r>
                  <w:r w:rsidRPr="009F0C62">
                    <w:rPr>
                      <w:lang w:val="fr-CA"/>
                    </w:rPr>
                    <w:t xml:space="preserve"> </w:t>
                  </w:r>
                  <w:r w:rsidRPr="009F0C62">
                    <w:rPr>
                      <w:bCs/>
                    </w:rPr>
                    <w:t>des principaux intervenants (académiques et industriels)</w:t>
                  </w:r>
                </w:p>
              </w:tc>
            </w:tr>
            <w:tr w:rsidR="00DB58D1" w:rsidRPr="009F0C62" w14:paraId="093FBCA3" w14:textId="77777777" w:rsidTr="00F33879">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9F0C62" w:rsidRDefault="00DB58D1" w:rsidP="005045CC">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D6D681C" w14:textId="3F0C2E7F" w:rsidR="00DB58D1" w:rsidRPr="009F0C62" w:rsidRDefault="002C4F4E" w:rsidP="005045CC">
                  <w:r w:rsidRPr="00C936B0">
                    <w:rPr>
                      <w:b/>
                    </w:rPr>
                    <w:t>L</w:t>
                  </w:r>
                  <w:r w:rsidR="00DB58D1" w:rsidRPr="00C936B0">
                    <w:rPr>
                      <w:b/>
                    </w:rPr>
                    <w:t>ettres d’appui</w:t>
                  </w:r>
                  <w:r w:rsidR="0054442F">
                    <w:rPr>
                      <w:b/>
                    </w:rPr>
                    <w:t xml:space="preserve"> </w:t>
                  </w:r>
                  <w:r w:rsidR="00DB58D1" w:rsidRPr="009F0C62">
                    <w:rPr>
                      <w:bCs/>
                    </w:rPr>
                    <w:t>des partenaires industriels</w:t>
                  </w:r>
                  <w:r w:rsidR="00991A82" w:rsidRPr="009F0C62">
                    <w:rPr>
                      <w:bCs/>
                    </w:rPr>
                    <w:t xml:space="preserve"> spécifiant le montant d’argent </w:t>
                  </w:r>
                  <w:r w:rsidR="00104C87">
                    <w:rPr>
                      <w:bCs/>
                    </w:rPr>
                    <w:t>en esp</w:t>
                  </w:r>
                  <w:r w:rsidR="00F93B95">
                    <w:rPr>
                      <w:bCs/>
                    </w:rPr>
                    <w:t xml:space="preserve">èce </w:t>
                  </w:r>
                  <w:r w:rsidR="00991A82" w:rsidRPr="009F0C62">
                    <w:rPr>
                      <w:bCs/>
                    </w:rPr>
                    <w:t>et en nature alloué aux dépense</w:t>
                  </w:r>
                  <w:r w:rsidR="0095214E" w:rsidRPr="009F0C62">
                    <w:rPr>
                      <w:bCs/>
                    </w:rPr>
                    <w:t>s</w:t>
                  </w:r>
                  <w:r w:rsidR="00991A82" w:rsidRPr="009F0C62">
                    <w:rPr>
                      <w:bCs/>
                    </w:rPr>
                    <w:t xml:space="preserve"> direct</w:t>
                  </w:r>
                  <w:r w:rsidR="0095214E" w:rsidRPr="009F0C62">
                    <w:rPr>
                      <w:bCs/>
                    </w:rPr>
                    <w:t>es</w:t>
                  </w:r>
                  <w:r w:rsidR="00991A82" w:rsidRPr="009F0C62">
                    <w:rPr>
                      <w:bCs/>
                    </w:rPr>
                    <w:t xml:space="preserve"> à la recherche</w:t>
                  </w:r>
                  <w:r w:rsidR="00FD6693">
                    <w:rPr>
                      <w:bCs/>
                    </w:rPr>
                    <w:t xml:space="preserve"> ainsi que les frais de gestion</w:t>
                  </w:r>
                  <w:r w:rsidR="00E73FD5">
                    <w:rPr>
                      <w:bCs/>
                    </w:rPr>
                    <w:t xml:space="preserve"> </w:t>
                  </w:r>
                  <w:r w:rsidR="00872C97">
                    <w:rPr>
                      <w:bCs/>
                    </w:rPr>
                    <w:t>de PRIMA Québec</w:t>
                  </w:r>
                  <w:r w:rsidR="00FD6693">
                    <w:rPr>
                      <w:bCs/>
                    </w:rPr>
                    <w:t>.</w:t>
                  </w:r>
                </w:p>
              </w:tc>
            </w:tr>
            <w:tr w:rsidR="00AF09B2" w:rsidRPr="009F0C62" w14:paraId="3F85F879" w14:textId="77777777" w:rsidTr="00F33879">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9F0C62" w:rsidRDefault="00E20634" w:rsidP="005045CC">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FE42C58" w14:textId="304DEEA7" w:rsidR="00AF09B2" w:rsidRPr="009F0C62" w:rsidRDefault="00AF09B2" w:rsidP="005045CC">
                  <w:pPr>
                    <w:rPr>
                      <w:b/>
                      <w:bCs/>
                    </w:rPr>
                  </w:pPr>
                  <w:r w:rsidRPr="009F0C62">
                    <w:rPr>
                      <w:lang w:val="fr-CA"/>
                    </w:rPr>
                    <w:t xml:space="preserve">Avez-vous informé les partenaires industriels de leur contribution aux </w:t>
                  </w:r>
                  <w:r w:rsidRPr="00C936B0">
                    <w:rPr>
                      <w:b/>
                      <w:bCs/>
                      <w:lang w:val="fr-CA"/>
                    </w:rPr>
                    <w:t>frais de gestion de PRIMA Québec</w:t>
                  </w:r>
                  <w:r w:rsidR="00FE3F55" w:rsidRPr="009F0C62">
                    <w:rPr>
                      <w:lang w:val="fr-CA"/>
                    </w:rPr>
                    <w:t> </w:t>
                  </w:r>
                  <w:r w:rsidR="00EA6AEC" w:rsidRPr="009F0C62">
                    <w:rPr>
                      <w:lang w:val="fr-CA"/>
                    </w:rPr>
                    <w:t>?</w:t>
                  </w:r>
                </w:p>
              </w:tc>
            </w:tr>
            <w:tr w:rsidR="00FD4B59" w:rsidRPr="009F0C62" w14:paraId="4FB6FF88" w14:textId="77777777" w:rsidTr="00F33879">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tcPr>
                    <w:p w14:paraId="2791F596" w14:textId="77777777" w:rsidR="00FD4B59" w:rsidRPr="009F0C62" w:rsidRDefault="00FD4B59" w:rsidP="005045CC">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5873989" w14:textId="2F0C821A" w:rsidR="00FD4B59" w:rsidRPr="009F0C62" w:rsidRDefault="00FD4B59" w:rsidP="005045CC">
                  <w:pPr>
                    <w:rPr>
                      <w:b/>
                      <w:bCs/>
                    </w:rPr>
                  </w:pPr>
                  <w:r w:rsidRPr="009F0C62">
                    <w:rPr>
                      <w:lang w:val="fr-CA"/>
                    </w:rPr>
                    <w:t xml:space="preserve">Avez-vous informé les partenaires industriels </w:t>
                  </w:r>
                  <w:r w:rsidR="005603F4">
                    <w:rPr>
                      <w:lang w:val="fr-CA"/>
                    </w:rPr>
                    <w:t>que</w:t>
                  </w:r>
                  <w:r>
                    <w:rPr>
                      <w:lang w:val="fr-CA"/>
                    </w:rPr>
                    <w:t xml:space="preserve"> les données de la fiche d’identification et montant de la subvention sont des données publiques</w:t>
                  </w:r>
                  <w:r w:rsidR="00A93B6C">
                    <w:rPr>
                      <w:lang w:val="fr-CA"/>
                    </w:rPr>
                    <w:t> </w:t>
                  </w:r>
                  <w:r w:rsidR="003A26A8">
                    <w:rPr>
                      <w:lang w:val="fr-CA"/>
                    </w:rPr>
                    <w:t>?</w:t>
                  </w:r>
                </w:p>
              </w:tc>
            </w:tr>
            <w:tr w:rsidR="00E20634" w:rsidRPr="009F0C62" w14:paraId="7AE24C8C" w14:textId="77777777" w:rsidTr="00F33879">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tcPr>
                    <w:p w14:paraId="1199FEE5" w14:textId="146C97DD" w:rsidR="00E20634" w:rsidRPr="009F0C62" w:rsidRDefault="00FD4B59" w:rsidP="005045CC">
                      <w:pPr>
                        <w:rPr>
                          <w:rFonts w:eastAsia="MS Gothic"/>
                          <w:sz w:val="28"/>
                          <w:szCs w:val="28"/>
                        </w:rPr>
                      </w:pPr>
                      <w:r>
                        <w:rPr>
                          <w:rFonts w:ascii="MS Gothic" w:eastAsia="MS Gothic" w:hAnsi="MS Gothic" w:hint="eastAsia"/>
                          <w:sz w:val="28"/>
                          <w:szCs w:val="28"/>
                        </w:rPr>
                        <w:t>☐</w:t>
                      </w:r>
                    </w:p>
                  </w:tc>
                </w:sdtContent>
              </w:sdt>
              <w:tc>
                <w:tcPr>
                  <w:tcW w:w="8053" w:type="dxa"/>
                  <w:vAlign w:val="center"/>
                </w:tcPr>
                <w:p w14:paraId="5BD44EDD" w14:textId="0DFEF317" w:rsidR="00E20634" w:rsidRPr="009F0C62" w:rsidRDefault="00E20634" w:rsidP="005045CC">
                  <w:pPr>
                    <w:rPr>
                      <w:lang w:val="fr-CA"/>
                    </w:rPr>
                  </w:pPr>
                  <w:r w:rsidRPr="009F0C62">
                    <w:rPr>
                      <w:lang w:val="fr-CA"/>
                    </w:rPr>
                    <w:t xml:space="preserve">Est-ce que tous les partenaires </w:t>
                  </w:r>
                  <w:r w:rsidR="00991A82" w:rsidRPr="009F0C62">
                    <w:rPr>
                      <w:lang w:val="fr-CA"/>
                    </w:rPr>
                    <w:t>(</w:t>
                  </w:r>
                  <w:r w:rsidR="008B6994">
                    <w:rPr>
                      <w:lang w:val="fr-CA"/>
                    </w:rPr>
                    <w:t>i</w:t>
                  </w:r>
                  <w:r w:rsidR="00991A82" w:rsidRPr="009F0C62">
                    <w:rPr>
                      <w:lang w:val="fr-CA"/>
                    </w:rPr>
                    <w:t>ndustrie</w:t>
                  </w:r>
                  <w:r w:rsidR="008B6994">
                    <w:rPr>
                      <w:lang w:val="fr-CA"/>
                    </w:rPr>
                    <w:t>l</w:t>
                  </w:r>
                  <w:r w:rsidR="00991A82" w:rsidRPr="009F0C62">
                    <w:rPr>
                      <w:lang w:val="fr-CA"/>
                    </w:rPr>
                    <w:t xml:space="preserve">s et académiques) </w:t>
                  </w:r>
                  <w:r w:rsidRPr="009F0C62">
                    <w:rPr>
                      <w:lang w:val="fr-CA"/>
                    </w:rPr>
                    <w:t xml:space="preserve">au projet sont </w:t>
                  </w:r>
                  <w:r w:rsidRPr="00C936B0">
                    <w:rPr>
                      <w:b/>
                      <w:bCs/>
                      <w:lang w:val="fr-CA"/>
                    </w:rPr>
                    <w:t>membres de PRIMA Québec</w:t>
                  </w:r>
                  <w:r w:rsidRPr="009F0C62">
                    <w:rPr>
                      <w:lang w:val="fr-CA"/>
                    </w:rPr>
                    <w:t xml:space="preserve"> au moment du dépôt de votre demande</w:t>
                  </w:r>
                  <w:r w:rsidR="00FE3F55" w:rsidRPr="009F0C62">
                    <w:rPr>
                      <w:lang w:val="fr-CA"/>
                    </w:rPr>
                    <w:t> </w:t>
                  </w:r>
                  <w:r w:rsidRPr="009F0C62">
                    <w:rPr>
                      <w:lang w:val="fr-CA"/>
                    </w:rPr>
                    <w:t>?</w:t>
                  </w:r>
                </w:p>
              </w:tc>
            </w:tr>
            <w:tr w:rsidR="00AD4F97" w:rsidRPr="009F0C62" w14:paraId="28C20DD7" w14:textId="77777777" w:rsidTr="00F33879">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9F0C62" w:rsidRDefault="00FC60A0" w:rsidP="005045CC">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30BF1E88" w14:textId="6C53BFDD" w:rsidR="00E20634" w:rsidRDefault="00AD4F97" w:rsidP="005045CC">
                  <w:pPr>
                    <w:rPr>
                      <w:lang w:val="fr-CA"/>
                    </w:rPr>
                  </w:pPr>
                  <w:r w:rsidRPr="009F0C62">
                    <w:rPr>
                      <w:lang w:val="fr-CA"/>
                    </w:rPr>
                    <w:t>Le financement sera octroyé uniquement sur preuve que le financement complément</w:t>
                  </w:r>
                  <w:r w:rsidR="004419CA" w:rsidRPr="009F0C62">
                    <w:rPr>
                      <w:lang w:val="fr-CA"/>
                    </w:rPr>
                    <w:t>aire (CRSNG</w:t>
                  </w:r>
                  <w:r w:rsidR="00E01520">
                    <w:rPr>
                      <w:rStyle w:val="Appelnotedebasdep"/>
                      <w:lang w:val="fr-CA"/>
                    </w:rPr>
                    <w:footnoteReference w:id="9"/>
                  </w:r>
                  <w:r w:rsidR="004419CA" w:rsidRPr="009F0C62">
                    <w:rPr>
                      <w:lang w:val="fr-CA"/>
                    </w:rPr>
                    <w:t>, PARI-CNRC</w:t>
                  </w:r>
                  <w:r w:rsidR="00E20634" w:rsidRPr="009F0C62">
                    <w:rPr>
                      <w:lang w:val="fr-CA"/>
                    </w:rPr>
                    <w:t xml:space="preserve">, </w:t>
                  </w:r>
                  <w:r w:rsidR="009F0C62">
                    <w:rPr>
                      <w:lang w:val="fr-CA"/>
                    </w:rPr>
                    <w:t xml:space="preserve">MITACS </w:t>
                  </w:r>
                  <w:r w:rsidRPr="009F0C62">
                    <w:rPr>
                      <w:lang w:val="fr-CA"/>
                    </w:rPr>
                    <w:t>ou autres) a été approuvé</w:t>
                  </w:r>
                  <w:r w:rsidR="004C1DA3" w:rsidRPr="009F0C62">
                    <w:rPr>
                      <w:lang w:val="fr-CA"/>
                    </w:rPr>
                    <w:t>.</w:t>
                  </w:r>
                </w:p>
                <w:p w14:paraId="476224C6" w14:textId="77777777" w:rsidR="009F0C62" w:rsidRDefault="009F0C62" w:rsidP="005045CC">
                  <w:pPr>
                    <w:rPr>
                      <w:bCs/>
                      <w:lang w:val="fr-CA"/>
                    </w:rPr>
                  </w:pPr>
                  <w:r w:rsidRPr="009F0C62">
                    <w:rPr>
                      <w:bCs/>
                      <w:lang w:val="fr-CA"/>
                    </w:rPr>
                    <w:t>Une fois la demande de financement complémentaire déposée, un exemplaire doit être envoyé à PRIMA Québec.</w:t>
                  </w:r>
                </w:p>
                <w:p w14:paraId="434AD45F" w14:textId="28CF3DF1" w:rsidR="00BF339D" w:rsidRPr="009F0C62" w:rsidRDefault="00BF339D" w:rsidP="005045CC">
                  <w:pPr>
                    <w:rPr>
                      <w:lang w:val="fr-CA"/>
                    </w:rPr>
                  </w:pPr>
                  <w:r w:rsidRPr="00164E1A">
                    <w:rPr>
                      <w:bCs/>
                      <w:highlight w:val="yellow"/>
                      <w:lang w:val="fr-CA"/>
                    </w:rPr>
                    <w:t>Il est fortement recommand</w:t>
                  </w:r>
                  <w:r w:rsidR="00164E1A" w:rsidRPr="00164E1A">
                    <w:rPr>
                      <w:bCs/>
                      <w:highlight w:val="yellow"/>
                      <w:lang w:val="fr-CA"/>
                    </w:rPr>
                    <w:t>é</w:t>
                  </w:r>
                  <w:r>
                    <w:rPr>
                      <w:bCs/>
                      <w:lang w:val="fr-CA"/>
                    </w:rPr>
                    <w:t xml:space="preserve"> d’envoyer la demande de financement complémentaire </w:t>
                  </w:r>
                  <w:r w:rsidR="00432E18">
                    <w:rPr>
                      <w:bCs/>
                      <w:lang w:val="fr-CA"/>
                    </w:rPr>
                    <w:t xml:space="preserve">avant ou peu de temps après la soumission à PRIMA pour éviter tout délai </w:t>
                  </w:r>
                  <w:r w:rsidR="00DF532C">
                    <w:rPr>
                      <w:bCs/>
                      <w:lang w:val="fr-CA"/>
                    </w:rPr>
                    <w:t>pouvant entrainer</w:t>
                  </w:r>
                  <w:r w:rsidR="00AD7696">
                    <w:rPr>
                      <w:bCs/>
                      <w:lang w:val="fr-CA"/>
                    </w:rPr>
                    <w:t xml:space="preserve"> des difficultés pour </w:t>
                  </w:r>
                  <w:r w:rsidR="00B5401E">
                    <w:rPr>
                      <w:bCs/>
                      <w:lang w:val="fr-CA"/>
                    </w:rPr>
                    <w:t>l'</w:t>
                  </w:r>
                  <w:r w:rsidR="00AD7696">
                    <w:rPr>
                      <w:bCs/>
                      <w:lang w:val="fr-CA"/>
                    </w:rPr>
                    <w:t>approbation final</w:t>
                  </w:r>
                  <w:r w:rsidR="00B5401E">
                    <w:rPr>
                      <w:bCs/>
                      <w:lang w:val="fr-CA"/>
                    </w:rPr>
                    <w:t>e</w:t>
                  </w:r>
                  <w:r w:rsidR="00AD7696">
                    <w:rPr>
                      <w:bCs/>
                      <w:lang w:val="fr-CA"/>
                    </w:rPr>
                    <w:t xml:space="preserve"> du projet </w:t>
                  </w:r>
                  <w:r w:rsidR="000A53AC">
                    <w:rPr>
                      <w:bCs/>
                      <w:lang w:val="fr-CA"/>
                    </w:rPr>
                    <w:t>par le</w:t>
                  </w:r>
                  <w:r w:rsidR="00AD7696">
                    <w:rPr>
                      <w:bCs/>
                      <w:lang w:val="fr-CA"/>
                    </w:rPr>
                    <w:t xml:space="preserve"> MEI</w:t>
                  </w:r>
                  <w:r w:rsidR="003D4338">
                    <w:rPr>
                      <w:bCs/>
                      <w:lang w:val="fr-CA"/>
                    </w:rPr>
                    <w:t>E</w:t>
                  </w:r>
                  <w:r w:rsidR="00AD7696">
                    <w:rPr>
                      <w:bCs/>
                      <w:lang w:val="fr-CA"/>
                    </w:rPr>
                    <w:t xml:space="preserve"> suivant une recommandation du projet par le jury.</w:t>
                  </w:r>
                </w:p>
              </w:tc>
            </w:tr>
            <w:tr w:rsidR="000B6E2F" w:rsidRPr="009F0C62" w14:paraId="3707B3A9" w14:textId="77777777" w:rsidTr="00F33879">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tcPr>
                    <w:p w14:paraId="7B780A41" w14:textId="77777777" w:rsidR="000B6E2F" w:rsidRPr="009F0C62" w:rsidRDefault="000B6E2F" w:rsidP="005045CC">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A101BCF" w14:textId="21FD1ACA" w:rsidR="000B6E2F" w:rsidRPr="009F0C62" w:rsidRDefault="00AD394F" w:rsidP="005045CC">
                  <w:pPr>
                    <w:rPr>
                      <w:lang w:val="fr-CA"/>
                    </w:rPr>
                  </w:pPr>
                  <w:r>
                    <w:rPr>
                      <w:lang w:val="fr-CA"/>
                    </w:rPr>
                    <w:t>Formulaire MITACS de demande conjointe MITACS/RSRI s’il y lieu</w:t>
                  </w:r>
                  <w:r w:rsidR="000B6E2F" w:rsidRPr="009F0C62">
                    <w:rPr>
                      <w:bCs/>
                      <w:lang w:val="fr-CA"/>
                    </w:rPr>
                    <w:t>.</w:t>
                  </w:r>
                </w:p>
              </w:tc>
            </w:tr>
            <w:tr w:rsidR="00AD7696" w:rsidRPr="009F0C62" w14:paraId="5D3C3C5F" w14:textId="77777777" w:rsidTr="00F33879">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22B0A739" w14:textId="6CCA46F9" w:rsidR="00AD7696" w:rsidRDefault="00AD7696" w:rsidP="005045CC">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90E2103" w14:textId="14A8CAEC" w:rsidR="00AD7696" w:rsidRDefault="00AD7696" w:rsidP="005045CC">
                  <w:pPr>
                    <w:rPr>
                      <w:lang w:val="fr-CA"/>
                    </w:rPr>
                  </w:pPr>
                  <w:r>
                    <w:rPr>
                      <w:lang w:val="fr-CA"/>
                    </w:rPr>
                    <w:t>Veuillez noter que tous autres documents pourraient être demandé</w:t>
                  </w:r>
                  <w:r w:rsidR="000A53AC">
                    <w:rPr>
                      <w:lang w:val="fr-CA"/>
                    </w:rPr>
                    <w:t>s</w:t>
                  </w:r>
                  <w:r>
                    <w:rPr>
                      <w:lang w:val="fr-CA"/>
                    </w:rPr>
                    <w:t xml:space="preserve"> par PRIMA Québec ou le MEI</w:t>
                  </w:r>
                  <w:r w:rsidR="005045CC">
                    <w:rPr>
                      <w:lang w:val="fr-CA"/>
                    </w:rPr>
                    <w:t>E</w:t>
                  </w:r>
                  <w:r>
                    <w:rPr>
                      <w:lang w:val="fr-CA"/>
                    </w:rPr>
                    <w:t xml:space="preserve"> en vue de valider le </w:t>
                  </w:r>
                  <w:r w:rsidR="00572DE6">
                    <w:rPr>
                      <w:lang w:val="fr-CA"/>
                    </w:rPr>
                    <w:t>volet du projet, les sources de financements (privé ou public)</w:t>
                  </w:r>
                  <w:r w:rsidR="004178C2">
                    <w:rPr>
                      <w:lang w:val="fr-CA"/>
                    </w:rPr>
                    <w:t>, la capacité de l’entreprise à participer au projet</w:t>
                  </w:r>
                  <w:r w:rsidR="000E7702">
                    <w:rPr>
                      <w:lang w:val="fr-CA"/>
                    </w:rPr>
                    <w:t xml:space="preserve"> surtout pour les </w:t>
                  </w:r>
                  <w:r w:rsidR="00313482">
                    <w:rPr>
                      <w:lang w:val="fr-CA"/>
                    </w:rPr>
                    <w:t>s</w:t>
                  </w:r>
                  <w:r w:rsidR="000E7702">
                    <w:rPr>
                      <w:lang w:val="fr-CA"/>
                    </w:rPr>
                    <w:t>tartup</w:t>
                  </w:r>
                  <w:r w:rsidR="004A3428">
                    <w:rPr>
                      <w:lang w:val="fr-CA"/>
                    </w:rPr>
                    <w:t>s</w:t>
                  </w:r>
                  <w:r w:rsidR="000A53AC">
                    <w:rPr>
                      <w:lang w:val="fr-CA"/>
                    </w:rPr>
                    <w:t>.</w:t>
                  </w:r>
                </w:p>
                <w:p w14:paraId="6E0BFED6" w14:textId="3FCE5134" w:rsidR="00471EF1" w:rsidRDefault="00471EF1" w:rsidP="005045CC">
                  <w:pPr>
                    <w:rPr>
                      <w:lang w:val="fr-CA"/>
                    </w:rPr>
                  </w:pPr>
                </w:p>
              </w:tc>
            </w:tr>
          </w:tbl>
          <w:p w14:paraId="1EE69BCD" w14:textId="77777777" w:rsidR="00DB58D1" w:rsidRDefault="00DB58D1" w:rsidP="00DB1FAB">
            <w:pPr>
              <w:jc w:val="left"/>
              <w:rPr>
                <w:rFonts w:ascii="Times New Roman" w:hAnsi="Times New Roman" w:cs="Times New Roman"/>
              </w:rPr>
            </w:pPr>
          </w:p>
        </w:tc>
      </w:tr>
      <w:bookmarkEnd w:id="29"/>
    </w:tbl>
    <w:p w14:paraId="2CDECCF3" w14:textId="77777777" w:rsidR="00DB58D1" w:rsidRDefault="00DB58D1" w:rsidP="00B27512"/>
    <w:sectPr w:rsidR="00DB58D1"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42DA" w14:textId="77777777" w:rsidR="008604FA" w:rsidRDefault="008604FA">
      <w:r>
        <w:separator/>
      </w:r>
    </w:p>
  </w:endnote>
  <w:endnote w:type="continuationSeparator" w:id="0">
    <w:p w14:paraId="09CD7236" w14:textId="77777777" w:rsidR="008604FA" w:rsidRDefault="008604FA">
      <w:r>
        <w:continuationSeparator/>
      </w:r>
    </w:p>
  </w:endnote>
  <w:endnote w:type="continuationNotice" w:id="1">
    <w:p w14:paraId="78496815" w14:textId="77777777" w:rsidR="008604FA" w:rsidRDefault="00860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EE9B9D4"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252ED5">
      <w:t>7</w:t>
    </w:r>
    <w:r>
      <w:t xml:space="preserve"> - Appel de projets 202</w:t>
    </w:r>
    <w:r w:rsidR="00306C28">
      <w:t>3</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E544" w14:textId="77777777" w:rsidR="008604FA" w:rsidRDefault="008604FA">
      <w:r>
        <w:separator/>
      </w:r>
    </w:p>
  </w:footnote>
  <w:footnote w:type="continuationSeparator" w:id="0">
    <w:p w14:paraId="494EEDAF" w14:textId="77777777" w:rsidR="008604FA" w:rsidRDefault="008604FA">
      <w:r>
        <w:continuationSeparator/>
      </w:r>
    </w:p>
  </w:footnote>
  <w:footnote w:type="continuationNotice" w:id="1">
    <w:p w14:paraId="6BAFF493" w14:textId="77777777" w:rsidR="008604FA" w:rsidRDefault="008604FA"/>
  </w:footnote>
  <w:footnote w:id="2">
    <w:p w14:paraId="7240303F" w14:textId="3C483F18" w:rsidR="00431BBD" w:rsidRPr="00431BBD" w:rsidRDefault="00431BBD">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61D936CD" w14:textId="77777777" w:rsidR="0043267F" w:rsidRPr="009977D7" w:rsidRDefault="0043267F" w:rsidP="0043267F">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28A627CD" w14:textId="2D8C18D3"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w:t>
      </w:r>
      <w:r w:rsidR="00E16A86">
        <w:rPr>
          <w:sz w:val="16"/>
          <w:szCs w:val="16"/>
        </w:rPr>
        <w:t>Voir le guide pour les salaires admissibles</w:t>
      </w:r>
      <w:r w:rsidR="001A5FFD" w:rsidRPr="001A5FFD">
        <w:rPr>
          <w:sz w:val="16"/>
          <w:szCs w:val="16"/>
        </w:rPr>
        <w:t>.</w:t>
      </w:r>
    </w:p>
  </w:footnote>
  <w:footnote w:id="5">
    <w:p w14:paraId="75D2BC17" w14:textId="0EF432B6" w:rsidR="0099348D" w:rsidRPr="00110F00" w:rsidRDefault="0099348D" w:rsidP="00DE7E4C">
      <w:pPr>
        <w:pStyle w:val="Notedebasdepage"/>
        <w:rPr>
          <w:sz w:val="16"/>
          <w:szCs w:val="16"/>
        </w:rPr>
      </w:pPr>
      <w:r w:rsidRPr="00110F00">
        <w:rPr>
          <w:rStyle w:val="Appelnotedebasdep"/>
          <w:sz w:val="16"/>
          <w:szCs w:val="16"/>
        </w:rPr>
        <w:footnoteRef/>
      </w:r>
      <w:r w:rsidRPr="00110F00">
        <w:rPr>
          <w:sz w:val="16"/>
          <w:szCs w:val="16"/>
        </w:rPr>
        <w:t xml:space="preserve"> </w:t>
      </w:r>
      <w:r w:rsidR="000F7A63" w:rsidRPr="000F7A63">
        <w:rPr>
          <w:sz w:val="16"/>
          <w:szCs w:val="16"/>
        </w:rPr>
        <w:t>Les dépenses liées à l’achat de petits équipements ou à la location d’équipements sont d’un maximum de 25 % du total des dépenses admissibles. La valeur d’achat de chaque équipement doit être égale ou inférieure à 25 000</w:t>
      </w:r>
      <w:r w:rsidR="00202587">
        <w:rPr>
          <w:sz w:val="16"/>
          <w:szCs w:val="16"/>
        </w:rPr>
        <w:t> </w:t>
      </w:r>
      <w:r w:rsidR="000F7A63" w:rsidRPr="000F7A63">
        <w:rPr>
          <w:sz w:val="16"/>
          <w:szCs w:val="16"/>
        </w:rPr>
        <w:t>$ avant les taxes.</w:t>
      </w:r>
    </w:p>
  </w:footnote>
  <w:footnote w:id="6">
    <w:p w14:paraId="1FFAF62F" w14:textId="77777777"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7">
    <w:p w14:paraId="2B4285B1" w14:textId="1B0D5B34" w:rsidR="001B24D6" w:rsidRPr="00D65859" w:rsidDel="008905BC" w:rsidRDefault="0099348D" w:rsidP="00740AAB">
      <w:pPr>
        <w:pStyle w:val="Notedebasdepage"/>
        <w:rPr>
          <w:del w:id="22" w:author="Cloé Bouchard-Aubin" w:date="2022-12-12T11:25:00Z"/>
          <w:sz w:val="16"/>
          <w:szCs w:val="16"/>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8">
    <w:p w14:paraId="1365B95E" w14:textId="254996A8" w:rsidR="001B24D6" w:rsidRPr="001B24D6" w:rsidRDefault="001B24D6">
      <w:pPr>
        <w:pStyle w:val="Notedebasdepage"/>
        <w:rPr>
          <w:lang w:val="fr-CA"/>
        </w:rPr>
      </w:pPr>
      <w:r w:rsidRPr="001B24D6">
        <w:rPr>
          <w:rStyle w:val="Appelnotedebasdep"/>
          <w:sz w:val="16"/>
          <w:szCs w:val="16"/>
        </w:rPr>
        <w:footnoteRef/>
      </w:r>
      <w:r w:rsidRPr="001B24D6">
        <w:rPr>
          <w:sz w:val="16"/>
          <w:szCs w:val="16"/>
        </w:rPr>
        <w:t xml:space="preserve"> S’il y a plusieurs financements, précisez le montant pour chaque source (ajouter des lignes si nécessaire). Fournir une preuve du financement complémentaire (copie de la demande une fois celle-ci déposée et lors de l’obtention).</w:t>
      </w:r>
    </w:p>
  </w:footnote>
  <w:footnote w:id="9">
    <w:p w14:paraId="63F474BF" w14:textId="64494EFE" w:rsidR="00E01520" w:rsidRPr="00E01520" w:rsidRDefault="00E01520">
      <w:pPr>
        <w:pStyle w:val="Notedebasdepage"/>
        <w:rPr>
          <w:sz w:val="16"/>
          <w:szCs w:val="16"/>
          <w:lang w:val="fr-CA"/>
        </w:rPr>
      </w:pPr>
      <w:r w:rsidRPr="00E01520">
        <w:rPr>
          <w:rStyle w:val="Appelnotedebasdep"/>
          <w:sz w:val="16"/>
          <w:szCs w:val="16"/>
        </w:rPr>
        <w:footnoteRef/>
      </w:r>
      <w:r w:rsidRPr="00E01520">
        <w:rPr>
          <w:sz w:val="16"/>
          <w:szCs w:val="16"/>
        </w:rPr>
        <w:t xml:space="preserve"> Dans les demandes alliances veuillez spécifier PRIMA comme « Autre bailleur de fonds (qui ne participe pas à la recherche) » et spécifier Michel Lefèvre, michel.lefevre@prima.ca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95C065E" w:rsidR="0099348D" w:rsidRPr="00DF0A70" w:rsidRDefault="0099348D" w:rsidP="00D46145">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Pr>
        <w:b/>
        <w:i/>
        <w:sz w:val="22"/>
        <w:szCs w:val="18"/>
        <w:lang w:val="fr-CA"/>
      </w:rPr>
      <w:t>–</w:t>
    </w:r>
    <w:r w:rsidR="00D46145" w:rsidRPr="00D46145">
      <w:rPr>
        <w:b/>
        <w:i/>
        <w:sz w:val="22"/>
        <w:szCs w:val="18"/>
        <w:lang w:val="fr-CA"/>
      </w:rPr>
      <w:t xml:space="preserve"> </w:t>
    </w:r>
    <w:r w:rsidR="00D46145">
      <w:rPr>
        <w:b/>
        <w:i/>
        <w:sz w:val="22"/>
        <w:szCs w:val="18"/>
        <w:lang w:val="fr-CA"/>
      </w:rPr>
      <w:t>Fiche d’identification</w:t>
    </w:r>
    <w:r w:rsidR="00D46145">
      <w:rPr>
        <w:b/>
        <w:sz w:val="24"/>
        <w:lang w:val="fr-CA"/>
      </w:rPr>
      <w:t xml:space="preserve"> </w:t>
    </w:r>
    <w:r>
      <w:rPr>
        <w:b/>
        <w:i/>
        <w:sz w:val="22"/>
        <w:szCs w:val="18"/>
        <w:lang w:val="fr-CA"/>
      </w:rPr>
      <w:t xml:space="preserve">– </w:t>
    </w:r>
    <w:bookmarkEnd w:id="5"/>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771E19">
      <w:rPr>
        <w:b/>
        <w:i/>
        <w:sz w:val="22"/>
        <w:szCs w:val="18"/>
        <w:lang w:val="fr-CA"/>
      </w:rPr>
      <w:t>PME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EE8C0FF"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557972">
      <w:rPr>
        <w:b/>
        <w:i/>
        <w:sz w:val="22"/>
        <w:szCs w:val="18"/>
        <w:lang w:val="fr-CA"/>
      </w:rPr>
      <w:t xml:space="preserve">Volet PME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733CA1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0" w:name="_Hlk27573942"/>
    <w:r>
      <w:rPr>
        <w:b/>
        <w:i/>
        <w:sz w:val="22"/>
        <w:szCs w:val="18"/>
        <w:lang w:val="fr-CA"/>
      </w:rPr>
      <w:t>– Informations pour la soumission –</w:t>
    </w:r>
    <w:bookmarkEnd w:id="30"/>
    <w:r>
      <w:rPr>
        <w:b/>
        <w:i/>
        <w:sz w:val="22"/>
        <w:szCs w:val="18"/>
        <w:lang w:val="fr-CA"/>
      </w:rPr>
      <w:t xml:space="preserve"> « </w:t>
    </w:r>
    <w:r w:rsidR="00557972">
      <w:rPr>
        <w:b/>
        <w:i/>
        <w:sz w:val="22"/>
        <w:szCs w:val="18"/>
        <w:lang w:val="fr-CA"/>
      </w:rPr>
      <w:t xml:space="preserve">Volet PME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A1F47D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7"/>
    <w:r>
      <w:rPr>
        <w:b/>
        <w:i/>
        <w:sz w:val="22"/>
        <w:szCs w:val="18"/>
        <w:lang w:val="fr-CA"/>
      </w:rPr>
      <w:t>« </w:t>
    </w:r>
    <w:r w:rsidR="00A748DD">
      <w:rPr>
        <w:b/>
        <w:i/>
        <w:sz w:val="22"/>
        <w:szCs w:val="18"/>
        <w:lang w:val="fr-CA"/>
      </w:rPr>
      <w:t>Volet</w:t>
    </w:r>
    <w:r>
      <w:rPr>
        <w:b/>
        <w:i/>
        <w:sz w:val="22"/>
        <w:szCs w:val="18"/>
        <w:lang w:val="fr-CA"/>
      </w:rPr>
      <w:t> </w:t>
    </w:r>
    <w:r w:rsidR="00AB7C73">
      <w:rPr>
        <w:b/>
        <w:i/>
        <w:sz w:val="22"/>
        <w:szCs w:val="18"/>
        <w:lang w:val="fr-CA"/>
      </w:rPr>
      <w:t>PME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F53862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FC4A3C">
      <w:rPr>
        <w:b/>
        <w:i/>
        <w:sz w:val="22"/>
        <w:szCs w:val="18"/>
        <w:lang w:val="fr-CA"/>
      </w:rPr>
      <w:t>PME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398AB5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07"/>
    <w:r>
      <w:rPr>
        <w:b/>
        <w:i/>
        <w:sz w:val="22"/>
        <w:szCs w:val="18"/>
        <w:lang w:val="fr-CA"/>
      </w:rPr>
      <w:t>– Justification du TRL –</w:t>
    </w:r>
    <w:bookmarkEnd w:id="11"/>
    <w:r w:rsidRPr="00DF0A70">
      <w:rPr>
        <w:b/>
        <w:i/>
        <w:sz w:val="22"/>
        <w:szCs w:val="18"/>
        <w:lang w:val="fr-CA"/>
      </w:rPr>
      <w:t xml:space="preserve"> </w:t>
    </w:r>
    <w:r>
      <w:rPr>
        <w:b/>
        <w:i/>
        <w:sz w:val="22"/>
        <w:szCs w:val="18"/>
        <w:lang w:val="fr-CA"/>
      </w:rPr>
      <w:t>« </w:t>
    </w:r>
    <w:r w:rsidR="00A748DD">
      <w:rPr>
        <w:b/>
        <w:i/>
        <w:sz w:val="22"/>
        <w:szCs w:val="18"/>
        <w:lang w:val="fr-CA"/>
      </w:rPr>
      <w:t xml:space="preserve">Volet PME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73D7218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2"/>
    <w:r>
      <w:rPr>
        <w:b/>
        <w:i/>
        <w:sz w:val="22"/>
        <w:szCs w:val="18"/>
        <w:lang w:val="fr-CA"/>
      </w:rPr>
      <w:t xml:space="preserve"> « </w:t>
    </w:r>
    <w:r w:rsidR="00C27A08">
      <w:rPr>
        <w:b/>
        <w:i/>
        <w:sz w:val="22"/>
        <w:szCs w:val="18"/>
        <w:lang w:val="fr-CA"/>
      </w:rPr>
      <w:t xml:space="preserve">Volet </w:t>
    </w:r>
    <w:r w:rsidR="001478AD">
      <w:rPr>
        <w:b/>
        <w:i/>
        <w:sz w:val="22"/>
        <w:szCs w:val="18"/>
        <w:lang w:val="fr-CA"/>
      </w:rPr>
      <w:t>PME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B5502B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5"/>
    <w:r>
      <w:rPr>
        <w:b/>
        <w:i/>
        <w:sz w:val="22"/>
        <w:szCs w:val="18"/>
        <w:lang w:val="fr-CA"/>
      </w:rPr>
      <w:t>« </w:t>
    </w:r>
    <w:r w:rsidR="001478AD">
      <w:rPr>
        <w:b/>
        <w:i/>
        <w:sz w:val="22"/>
        <w:szCs w:val="18"/>
        <w:lang w:val="fr-CA"/>
      </w:rPr>
      <w:t>Volet PME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BDEFB2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Pr>
        <w:b/>
        <w:i/>
        <w:sz w:val="22"/>
        <w:szCs w:val="18"/>
        <w:lang w:val="fr-CA"/>
      </w:rPr>
      <w:t>– Impacts et retombées –</w:t>
    </w:r>
    <w:bookmarkEnd w:id="19"/>
    <w:r>
      <w:rPr>
        <w:b/>
        <w:i/>
        <w:sz w:val="22"/>
        <w:szCs w:val="18"/>
        <w:lang w:val="fr-CA"/>
      </w:rPr>
      <w:t xml:space="preserve"> « </w:t>
    </w:r>
    <w:r w:rsidR="001478AD">
      <w:rPr>
        <w:b/>
        <w:i/>
        <w:sz w:val="22"/>
        <w:szCs w:val="18"/>
        <w:lang w:val="fr-CA"/>
      </w:rPr>
      <w:t xml:space="preserve">Volet PME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6E2F8A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8" w:name="_Hlk27573846"/>
    <w:r>
      <w:rPr>
        <w:b/>
        <w:i/>
        <w:sz w:val="22"/>
        <w:szCs w:val="18"/>
        <w:lang w:val="fr-CA"/>
      </w:rPr>
      <w:t xml:space="preserve">– Aspect financier – </w:t>
    </w:r>
    <w:bookmarkEnd w:id="28"/>
    <w:r>
      <w:rPr>
        <w:b/>
        <w:i/>
        <w:sz w:val="22"/>
        <w:szCs w:val="18"/>
        <w:lang w:val="fr-CA"/>
      </w:rPr>
      <w:t>« </w:t>
    </w:r>
    <w:r w:rsidR="00684918">
      <w:rPr>
        <w:b/>
        <w:i/>
        <w:sz w:val="22"/>
        <w:szCs w:val="18"/>
        <w:lang w:val="fr-CA"/>
      </w:rPr>
      <w:t xml:space="preserve">Volet PME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C43815E0"/>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B0B0F8C"/>
    <w:multiLevelType w:val="hybridMultilevel"/>
    <w:tmpl w:val="49908964"/>
    <w:lvl w:ilvl="0" w:tplc="90E41A8E">
      <w:start w:val="3"/>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BB2516C"/>
    <w:multiLevelType w:val="hybridMultilevel"/>
    <w:tmpl w:val="9024527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7"/>
  </w:num>
  <w:num w:numId="2" w16cid:durableId="1884444425">
    <w:abstractNumId w:val="5"/>
  </w:num>
  <w:num w:numId="3" w16cid:durableId="694356157">
    <w:abstractNumId w:val="8"/>
  </w:num>
  <w:num w:numId="4" w16cid:durableId="1092119738">
    <w:abstractNumId w:val="6"/>
  </w:num>
  <w:num w:numId="5" w16cid:durableId="384645997">
    <w:abstractNumId w:val="11"/>
  </w:num>
  <w:num w:numId="6" w16cid:durableId="336735320">
    <w:abstractNumId w:val="2"/>
  </w:num>
  <w:num w:numId="7" w16cid:durableId="1408502243">
    <w:abstractNumId w:val="0"/>
  </w:num>
  <w:num w:numId="8" w16cid:durableId="860047368">
    <w:abstractNumId w:val="12"/>
  </w:num>
  <w:num w:numId="9" w16cid:durableId="1743673908">
    <w:abstractNumId w:val="9"/>
  </w:num>
  <w:num w:numId="10" w16cid:durableId="192233942">
    <w:abstractNumId w:val="1"/>
  </w:num>
  <w:num w:numId="11" w16cid:durableId="1197891320">
    <w:abstractNumId w:val="3"/>
  </w:num>
  <w:num w:numId="12" w16cid:durableId="553851144">
    <w:abstractNumId w:val="10"/>
  </w:num>
  <w:num w:numId="13" w16cid:durableId="1842545173">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6C"/>
    <w:rsid w:val="00007FC3"/>
    <w:rsid w:val="00012505"/>
    <w:rsid w:val="0001383E"/>
    <w:rsid w:val="00014DE5"/>
    <w:rsid w:val="00020DFD"/>
    <w:rsid w:val="0002121E"/>
    <w:rsid w:val="000228BA"/>
    <w:rsid w:val="00022E6D"/>
    <w:rsid w:val="000233C5"/>
    <w:rsid w:val="0002486A"/>
    <w:rsid w:val="00025433"/>
    <w:rsid w:val="000261FB"/>
    <w:rsid w:val="000307D9"/>
    <w:rsid w:val="00031021"/>
    <w:rsid w:val="000315F5"/>
    <w:rsid w:val="0003168F"/>
    <w:rsid w:val="00031A3B"/>
    <w:rsid w:val="000338B0"/>
    <w:rsid w:val="00035018"/>
    <w:rsid w:val="00036D0C"/>
    <w:rsid w:val="00037669"/>
    <w:rsid w:val="0004227C"/>
    <w:rsid w:val="000435F8"/>
    <w:rsid w:val="00043B93"/>
    <w:rsid w:val="00045D78"/>
    <w:rsid w:val="00051032"/>
    <w:rsid w:val="0005167C"/>
    <w:rsid w:val="00051A4E"/>
    <w:rsid w:val="00052437"/>
    <w:rsid w:val="00053294"/>
    <w:rsid w:val="0005399D"/>
    <w:rsid w:val="00060BA3"/>
    <w:rsid w:val="00060D6C"/>
    <w:rsid w:val="000622AB"/>
    <w:rsid w:val="000647DD"/>
    <w:rsid w:val="00064DE7"/>
    <w:rsid w:val="00065C60"/>
    <w:rsid w:val="00066084"/>
    <w:rsid w:val="00070586"/>
    <w:rsid w:val="00071565"/>
    <w:rsid w:val="0007212C"/>
    <w:rsid w:val="000775AD"/>
    <w:rsid w:val="0007790C"/>
    <w:rsid w:val="0008025D"/>
    <w:rsid w:val="00081AFD"/>
    <w:rsid w:val="00082A0A"/>
    <w:rsid w:val="00082F6D"/>
    <w:rsid w:val="00085D89"/>
    <w:rsid w:val="00086260"/>
    <w:rsid w:val="00091DD9"/>
    <w:rsid w:val="000928F4"/>
    <w:rsid w:val="000928F5"/>
    <w:rsid w:val="00093E31"/>
    <w:rsid w:val="000953DE"/>
    <w:rsid w:val="00095757"/>
    <w:rsid w:val="000A0455"/>
    <w:rsid w:val="000A2264"/>
    <w:rsid w:val="000A4A3C"/>
    <w:rsid w:val="000A53AC"/>
    <w:rsid w:val="000A6065"/>
    <w:rsid w:val="000A66DA"/>
    <w:rsid w:val="000B102B"/>
    <w:rsid w:val="000B1BF7"/>
    <w:rsid w:val="000B2268"/>
    <w:rsid w:val="000B2988"/>
    <w:rsid w:val="000B452E"/>
    <w:rsid w:val="000B49A6"/>
    <w:rsid w:val="000B53AB"/>
    <w:rsid w:val="000B6E2F"/>
    <w:rsid w:val="000B705B"/>
    <w:rsid w:val="000C044A"/>
    <w:rsid w:val="000C07DC"/>
    <w:rsid w:val="000C2435"/>
    <w:rsid w:val="000C35D9"/>
    <w:rsid w:val="000C396E"/>
    <w:rsid w:val="000C55EB"/>
    <w:rsid w:val="000C6844"/>
    <w:rsid w:val="000D05BF"/>
    <w:rsid w:val="000D0930"/>
    <w:rsid w:val="000D1231"/>
    <w:rsid w:val="000D18F6"/>
    <w:rsid w:val="000D34FB"/>
    <w:rsid w:val="000D423F"/>
    <w:rsid w:val="000D512F"/>
    <w:rsid w:val="000D5FF2"/>
    <w:rsid w:val="000D7352"/>
    <w:rsid w:val="000E0791"/>
    <w:rsid w:val="000E27CA"/>
    <w:rsid w:val="000E3145"/>
    <w:rsid w:val="000E3E9F"/>
    <w:rsid w:val="000E5734"/>
    <w:rsid w:val="000E6F36"/>
    <w:rsid w:val="000E70C4"/>
    <w:rsid w:val="000E742C"/>
    <w:rsid w:val="000E7649"/>
    <w:rsid w:val="000E7702"/>
    <w:rsid w:val="000F0342"/>
    <w:rsid w:val="000F3242"/>
    <w:rsid w:val="000F4F4B"/>
    <w:rsid w:val="000F6B42"/>
    <w:rsid w:val="000F7A63"/>
    <w:rsid w:val="00100CB4"/>
    <w:rsid w:val="0010110F"/>
    <w:rsid w:val="00101278"/>
    <w:rsid w:val="001034F0"/>
    <w:rsid w:val="00104C87"/>
    <w:rsid w:val="00104DF6"/>
    <w:rsid w:val="00105477"/>
    <w:rsid w:val="001069D8"/>
    <w:rsid w:val="0010780D"/>
    <w:rsid w:val="00112742"/>
    <w:rsid w:val="00113189"/>
    <w:rsid w:val="00113AD3"/>
    <w:rsid w:val="00113FA6"/>
    <w:rsid w:val="00114440"/>
    <w:rsid w:val="0011663E"/>
    <w:rsid w:val="001167BB"/>
    <w:rsid w:val="00116B8D"/>
    <w:rsid w:val="0012187E"/>
    <w:rsid w:val="00122A10"/>
    <w:rsid w:val="00123062"/>
    <w:rsid w:val="00127F6D"/>
    <w:rsid w:val="00131EC2"/>
    <w:rsid w:val="0013317E"/>
    <w:rsid w:val="0013551F"/>
    <w:rsid w:val="00135B5F"/>
    <w:rsid w:val="0013611A"/>
    <w:rsid w:val="00136431"/>
    <w:rsid w:val="00137F4E"/>
    <w:rsid w:val="001415AB"/>
    <w:rsid w:val="001422FB"/>
    <w:rsid w:val="00143238"/>
    <w:rsid w:val="00144386"/>
    <w:rsid w:val="001453DA"/>
    <w:rsid w:val="00146856"/>
    <w:rsid w:val="001478AD"/>
    <w:rsid w:val="00147B98"/>
    <w:rsid w:val="001534BC"/>
    <w:rsid w:val="0015444D"/>
    <w:rsid w:val="00155CA0"/>
    <w:rsid w:val="00160FE5"/>
    <w:rsid w:val="001625A5"/>
    <w:rsid w:val="00163A56"/>
    <w:rsid w:val="00163E9A"/>
    <w:rsid w:val="00164D70"/>
    <w:rsid w:val="00164E1A"/>
    <w:rsid w:val="00170079"/>
    <w:rsid w:val="001702FF"/>
    <w:rsid w:val="0017304D"/>
    <w:rsid w:val="0017322D"/>
    <w:rsid w:val="00173C59"/>
    <w:rsid w:val="00177B8B"/>
    <w:rsid w:val="00180893"/>
    <w:rsid w:val="001809F8"/>
    <w:rsid w:val="00181B68"/>
    <w:rsid w:val="00182456"/>
    <w:rsid w:val="00182704"/>
    <w:rsid w:val="0018642A"/>
    <w:rsid w:val="00186747"/>
    <w:rsid w:val="00187FEE"/>
    <w:rsid w:val="00192807"/>
    <w:rsid w:val="001A1922"/>
    <w:rsid w:val="001A242F"/>
    <w:rsid w:val="001A26D7"/>
    <w:rsid w:val="001A5045"/>
    <w:rsid w:val="001A537B"/>
    <w:rsid w:val="001A56CC"/>
    <w:rsid w:val="001A5BC9"/>
    <w:rsid w:val="001A5FFD"/>
    <w:rsid w:val="001A6729"/>
    <w:rsid w:val="001A698C"/>
    <w:rsid w:val="001B24D6"/>
    <w:rsid w:val="001B2578"/>
    <w:rsid w:val="001B54A7"/>
    <w:rsid w:val="001B5DA2"/>
    <w:rsid w:val="001C0371"/>
    <w:rsid w:val="001C3D00"/>
    <w:rsid w:val="001C441B"/>
    <w:rsid w:val="001C4C98"/>
    <w:rsid w:val="001C51CF"/>
    <w:rsid w:val="001C7223"/>
    <w:rsid w:val="001D0808"/>
    <w:rsid w:val="001D246E"/>
    <w:rsid w:val="001D2D95"/>
    <w:rsid w:val="001D5DA7"/>
    <w:rsid w:val="001D6BD5"/>
    <w:rsid w:val="001E0916"/>
    <w:rsid w:val="001E1B57"/>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87"/>
    <w:rsid w:val="002025B8"/>
    <w:rsid w:val="00203582"/>
    <w:rsid w:val="00203D1C"/>
    <w:rsid w:val="00204607"/>
    <w:rsid w:val="00214BC0"/>
    <w:rsid w:val="002164D4"/>
    <w:rsid w:val="00217C1F"/>
    <w:rsid w:val="00217ECB"/>
    <w:rsid w:val="00223335"/>
    <w:rsid w:val="002246F2"/>
    <w:rsid w:val="002271FC"/>
    <w:rsid w:val="00227309"/>
    <w:rsid w:val="002311D2"/>
    <w:rsid w:val="002317E6"/>
    <w:rsid w:val="002334D6"/>
    <w:rsid w:val="00233ABA"/>
    <w:rsid w:val="00233CAE"/>
    <w:rsid w:val="002340AC"/>
    <w:rsid w:val="002351F6"/>
    <w:rsid w:val="00235762"/>
    <w:rsid w:val="00235C68"/>
    <w:rsid w:val="00236CBF"/>
    <w:rsid w:val="00236E97"/>
    <w:rsid w:val="002378A9"/>
    <w:rsid w:val="0024136E"/>
    <w:rsid w:val="00243DE7"/>
    <w:rsid w:val="00252156"/>
    <w:rsid w:val="00252ED5"/>
    <w:rsid w:val="00253783"/>
    <w:rsid w:val="00254C37"/>
    <w:rsid w:val="00257F2A"/>
    <w:rsid w:val="00263A25"/>
    <w:rsid w:val="002641F6"/>
    <w:rsid w:val="002719AA"/>
    <w:rsid w:val="00272D53"/>
    <w:rsid w:val="0027348A"/>
    <w:rsid w:val="0027750F"/>
    <w:rsid w:val="00287492"/>
    <w:rsid w:val="0028784B"/>
    <w:rsid w:val="0029172E"/>
    <w:rsid w:val="00293335"/>
    <w:rsid w:val="00293906"/>
    <w:rsid w:val="00294300"/>
    <w:rsid w:val="00294798"/>
    <w:rsid w:val="00295105"/>
    <w:rsid w:val="00296A8A"/>
    <w:rsid w:val="002974C2"/>
    <w:rsid w:val="002A0922"/>
    <w:rsid w:val="002A5A0C"/>
    <w:rsid w:val="002A69DE"/>
    <w:rsid w:val="002A6E49"/>
    <w:rsid w:val="002B0072"/>
    <w:rsid w:val="002B0093"/>
    <w:rsid w:val="002B1258"/>
    <w:rsid w:val="002B13EE"/>
    <w:rsid w:val="002B1A67"/>
    <w:rsid w:val="002B33C7"/>
    <w:rsid w:val="002B5224"/>
    <w:rsid w:val="002B53D6"/>
    <w:rsid w:val="002B65DB"/>
    <w:rsid w:val="002C23F8"/>
    <w:rsid w:val="002C3ED1"/>
    <w:rsid w:val="002C4F4E"/>
    <w:rsid w:val="002C5052"/>
    <w:rsid w:val="002C54C3"/>
    <w:rsid w:val="002C59A2"/>
    <w:rsid w:val="002C735A"/>
    <w:rsid w:val="002D11D1"/>
    <w:rsid w:val="002D3326"/>
    <w:rsid w:val="002D3AB8"/>
    <w:rsid w:val="002D52C0"/>
    <w:rsid w:val="002D67E2"/>
    <w:rsid w:val="002E0BA1"/>
    <w:rsid w:val="002E1E9C"/>
    <w:rsid w:val="002E5923"/>
    <w:rsid w:val="002E629F"/>
    <w:rsid w:val="002E6C7B"/>
    <w:rsid w:val="002F0D0C"/>
    <w:rsid w:val="002F185B"/>
    <w:rsid w:val="002F1F58"/>
    <w:rsid w:val="002F52FB"/>
    <w:rsid w:val="002F59F1"/>
    <w:rsid w:val="002F6401"/>
    <w:rsid w:val="002F6587"/>
    <w:rsid w:val="002F67B8"/>
    <w:rsid w:val="002F7E53"/>
    <w:rsid w:val="00302F58"/>
    <w:rsid w:val="00303171"/>
    <w:rsid w:val="00303B0B"/>
    <w:rsid w:val="00305F95"/>
    <w:rsid w:val="00306ABA"/>
    <w:rsid w:val="00306BF3"/>
    <w:rsid w:val="00306C28"/>
    <w:rsid w:val="00307B79"/>
    <w:rsid w:val="0031091A"/>
    <w:rsid w:val="00310B7F"/>
    <w:rsid w:val="00311108"/>
    <w:rsid w:val="003118AF"/>
    <w:rsid w:val="00311E16"/>
    <w:rsid w:val="00312FEE"/>
    <w:rsid w:val="00313482"/>
    <w:rsid w:val="003155A1"/>
    <w:rsid w:val="00315B52"/>
    <w:rsid w:val="00315CD5"/>
    <w:rsid w:val="00316482"/>
    <w:rsid w:val="003164A8"/>
    <w:rsid w:val="00317B26"/>
    <w:rsid w:val="00317C9C"/>
    <w:rsid w:val="00317FF3"/>
    <w:rsid w:val="00322121"/>
    <w:rsid w:val="003221E4"/>
    <w:rsid w:val="003239DF"/>
    <w:rsid w:val="003279A8"/>
    <w:rsid w:val="00331C6D"/>
    <w:rsid w:val="00332459"/>
    <w:rsid w:val="0033245F"/>
    <w:rsid w:val="0033260E"/>
    <w:rsid w:val="00332CD7"/>
    <w:rsid w:val="003336AC"/>
    <w:rsid w:val="00341488"/>
    <w:rsid w:val="0034211E"/>
    <w:rsid w:val="00345C97"/>
    <w:rsid w:val="00345DE9"/>
    <w:rsid w:val="00350706"/>
    <w:rsid w:val="003516DB"/>
    <w:rsid w:val="003521C8"/>
    <w:rsid w:val="00354EAB"/>
    <w:rsid w:val="00357E2D"/>
    <w:rsid w:val="00357E8E"/>
    <w:rsid w:val="00361949"/>
    <w:rsid w:val="00364811"/>
    <w:rsid w:val="00365B67"/>
    <w:rsid w:val="00371087"/>
    <w:rsid w:val="003736E1"/>
    <w:rsid w:val="0037439B"/>
    <w:rsid w:val="00374531"/>
    <w:rsid w:val="00374796"/>
    <w:rsid w:val="00374DC6"/>
    <w:rsid w:val="0037587A"/>
    <w:rsid w:val="0037603C"/>
    <w:rsid w:val="00377E26"/>
    <w:rsid w:val="0038586B"/>
    <w:rsid w:val="0038666B"/>
    <w:rsid w:val="00386CC7"/>
    <w:rsid w:val="00386EA2"/>
    <w:rsid w:val="0039179F"/>
    <w:rsid w:val="003924DF"/>
    <w:rsid w:val="0039281D"/>
    <w:rsid w:val="003962CA"/>
    <w:rsid w:val="00397322"/>
    <w:rsid w:val="00397865"/>
    <w:rsid w:val="003A226F"/>
    <w:rsid w:val="003A2630"/>
    <w:rsid w:val="003A26A8"/>
    <w:rsid w:val="003A3921"/>
    <w:rsid w:val="003A3BF3"/>
    <w:rsid w:val="003A5AE8"/>
    <w:rsid w:val="003A795E"/>
    <w:rsid w:val="003B113E"/>
    <w:rsid w:val="003B1DEC"/>
    <w:rsid w:val="003B382F"/>
    <w:rsid w:val="003B43AF"/>
    <w:rsid w:val="003B4E3E"/>
    <w:rsid w:val="003B5984"/>
    <w:rsid w:val="003B6CE9"/>
    <w:rsid w:val="003B6E97"/>
    <w:rsid w:val="003C0AD2"/>
    <w:rsid w:val="003C2C38"/>
    <w:rsid w:val="003C5296"/>
    <w:rsid w:val="003D12A9"/>
    <w:rsid w:val="003D293D"/>
    <w:rsid w:val="003D4338"/>
    <w:rsid w:val="003D4E5F"/>
    <w:rsid w:val="003E1472"/>
    <w:rsid w:val="003E206F"/>
    <w:rsid w:val="003E345A"/>
    <w:rsid w:val="003E373F"/>
    <w:rsid w:val="003E73C7"/>
    <w:rsid w:val="003F0EC0"/>
    <w:rsid w:val="003F11AB"/>
    <w:rsid w:val="003F11C5"/>
    <w:rsid w:val="003F176F"/>
    <w:rsid w:val="003F20E4"/>
    <w:rsid w:val="003F25B3"/>
    <w:rsid w:val="003F3782"/>
    <w:rsid w:val="003F5E8D"/>
    <w:rsid w:val="003F7487"/>
    <w:rsid w:val="00401A6E"/>
    <w:rsid w:val="004022B8"/>
    <w:rsid w:val="00403C49"/>
    <w:rsid w:val="0040586D"/>
    <w:rsid w:val="004101DF"/>
    <w:rsid w:val="00412299"/>
    <w:rsid w:val="00413109"/>
    <w:rsid w:val="00414CB4"/>
    <w:rsid w:val="00415162"/>
    <w:rsid w:val="00415BC9"/>
    <w:rsid w:val="004161FD"/>
    <w:rsid w:val="004176D7"/>
    <w:rsid w:val="004178C2"/>
    <w:rsid w:val="0041796F"/>
    <w:rsid w:val="00420F48"/>
    <w:rsid w:val="00422054"/>
    <w:rsid w:val="00422DE6"/>
    <w:rsid w:val="00424BE4"/>
    <w:rsid w:val="00425CEA"/>
    <w:rsid w:val="00431BBD"/>
    <w:rsid w:val="00431D92"/>
    <w:rsid w:val="0043267F"/>
    <w:rsid w:val="00432E18"/>
    <w:rsid w:val="00433AAA"/>
    <w:rsid w:val="00435BD3"/>
    <w:rsid w:val="00436470"/>
    <w:rsid w:val="004419CA"/>
    <w:rsid w:val="00442D65"/>
    <w:rsid w:val="00443C8B"/>
    <w:rsid w:val="00445466"/>
    <w:rsid w:val="00445660"/>
    <w:rsid w:val="00446A17"/>
    <w:rsid w:val="004501C1"/>
    <w:rsid w:val="0045021F"/>
    <w:rsid w:val="004524B3"/>
    <w:rsid w:val="004531AF"/>
    <w:rsid w:val="00455010"/>
    <w:rsid w:val="00456C25"/>
    <w:rsid w:val="00461E07"/>
    <w:rsid w:val="004635EA"/>
    <w:rsid w:val="004707C8"/>
    <w:rsid w:val="00471ADD"/>
    <w:rsid w:val="00471EF1"/>
    <w:rsid w:val="00472F4E"/>
    <w:rsid w:val="004738A6"/>
    <w:rsid w:val="00474F30"/>
    <w:rsid w:val="00475903"/>
    <w:rsid w:val="00475CCD"/>
    <w:rsid w:val="004765B8"/>
    <w:rsid w:val="00484082"/>
    <w:rsid w:val="00486345"/>
    <w:rsid w:val="00491F4A"/>
    <w:rsid w:val="004A0C22"/>
    <w:rsid w:val="004A2DA9"/>
    <w:rsid w:val="004A3428"/>
    <w:rsid w:val="004A34C0"/>
    <w:rsid w:val="004A52D2"/>
    <w:rsid w:val="004A734A"/>
    <w:rsid w:val="004B00EB"/>
    <w:rsid w:val="004B22B3"/>
    <w:rsid w:val="004B4017"/>
    <w:rsid w:val="004B4221"/>
    <w:rsid w:val="004C1DA3"/>
    <w:rsid w:val="004C2731"/>
    <w:rsid w:val="004C2D7E"/>
    <w:rsid w:val="004C3CCD"/>
    <w:rsid w:val="004C5266"/>
    <w:rsid w:val="004C5B34"/>
    <w:rsid w:val="004C6B47"/>
    <w:rsid w:val="004D1352"/>
    <w:rsid w:val="004D2417"/>
    <w:rsid w:val="004D3627"/>
    <w:rsid w:val="004D7167"/>
    <w:rsid w:val="004D7E96"/>
    <w:rsid w:val="004E0C02"/>
    <w:rsid w:val="004E3032"/>
    <w:rsid w:val="004E5CE4"/>
    <w:rsid w:val="004E5D56"/>
    <w:rsid w:val="004E6816"/>
    <w:rsid w:val="004E6D30"/>
    <w:rsid w:val="004E6D82"/>
    <w:rsid w:val="004F0362"/>
    <w:rsid w:val="004F1053"/>
    <w:rsid w:val="004F14B8"/>
    <w:rsid w:val="004F1E82"/>
    <w:rsid w:val="004F24EA"/>
    <w:rsid w:val="004F475F"/>
    <w:rsid w:val="004F5679"/>
    <w:rsid w:val="004F6C94"/>
    <w:rsid w:val="004F7320"/>
    <w:rsid w:val="005020BC"/>
    <w:rsid w:val="005044CE"/>
    <w:rsid w:val="005045CC"/>
    <w:rsid w:val="005049FE"/>
    <w:rsid w:val="00505A64"/>
    <w:rsid w:val="005102F0"/>
    <w:rsid w:val="00510965"/>
    <w:rsid w:val="00512381"/>
    <w:rsid w:val="0051390B"/>
    <w:rsid w:val="00516759"/>
    <w:rsid w:val="00516806"/>
    <w:rsid w:val="005168DC"/>
    <w:rsid w:val="00520C8D"/>
    <w:rsid w:val="00522686"/>
    <w:rsid w:val="00522C8A"/>
    <w:rsid w:val="00524A10"/>
    <w:rsid w:val="00525837"/>
    <w:rsid w:val="005258AF"/>
    <w:rsid w:val="00527090"/>
    <w:rsid w:val="005300EB"/>
    <w:rsid w:val="00531175"/>
    <w:rsid w:val="00533887"/>
    <w:rsid w:val="00534DB0"/>
    <w:rsid w:val="00535966"/>
    <w:rsid w:val="00535D8B"/>
    <w:rsid w:val="00536557"/>
    <w:rsid w:val="00536A86"/>
    <w:rsid w:val="00543F6E"/>
    <w:rsid w:val="0054442F"/>
    <w:rsid w:val="00547CA0"/>
    <w:rsid w:val="00550726"/>
    <w:rsid w:val="00553020"/>
    <w:rsid w:val="00554E34"/>
    <w:rsid w:val="005554B1"/>
    <w:rsid w:val="00555BEE"/>
    <w:rsid w:val="00555ECF"/>
    <w:rsid w:val="00556838"/>
    <w:rsid w:val="00557364"/>
    <w:rsid w:val="00557502"/>
    <w:rsid w:val="00557972"/>
    <w:rsid w:val="005603F4"/>
    <w:rsid w:val="0056242E"/>
    <w:rsid w:val="00562E9C"/>
    <w:rsid w:val="00563128"/>
    <w:rsid w:val="005637FD"/>
    <w:rsid w:val="0056599C"/>
    <w:rsid w:val="00571645"/>
    <w:rsid w:val="0057226A"/>
    <w:rsid w:val="005725B1"/>
    <w:rsid w:val="0057261F"/>
    <w:rsid w:val="00572692"/>
    <w:rsid w:val="00572DE6"/>
    <w:rsid w:val="005746E7"/>
    <w:rsid w:val="00574A53"/>
    <w:rsid w:val="005759C5"/>
    <w:rsid w:val="00582264"/>
    <w:rsid w:val="00583944"/>
    <w:rsid w:val="00583F3F"/>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2265"/>
    <w:rsid w:val="005A3CE5"/>
    <w:rsid w:val="005A4E88"/>
    <w:rsid w:val="005A6145"/>
    <w:rsid w:val="005A7759"/>
    <w:rsid w:val="005B055E"/>
    <w:rsid w:val="005B4A35"/>
    <w:rsid w:val="005B55F5"/>
    <w:rsid w:val="005B5E7D"/>
    <w:rsid w:val="005C05C3"/>
    <w:rsid w:val="005C0A83"/>
    <w:rsid w:val="005C2EC3"/>
    <w:rsid w:val="005C306A"/>
    <w:rsid w:val="005C3A67"/>
    <w:rsid w:val="005C666C"/>
    <w:rsid w:val="005C701A"/>
    <w:rsid w:val="005D099B"/>
    <w:rsid w:val="005D3887"/>
    <w:rsid w:val="005D3BAC"/>
    <w:rsid w:val="005D43FF"/>
    <w:rsid w:val="005D4681"/>
    <w:rsid w:val="005D6983"/>
    <w:rsid w:val="005D6B42"/>
    <w:rsid w:val="005E2379"/>
    <w:rsid w:val="005E3DDB"/>
    <w:rsid w:val="005E67C3"/>
    <w:rsid w:val="005E7B82"/>
    <w:rsid w:val="005F0580"/>
    <w:rsid w:val="005F284B"/>
    <w:rsid w:val="005F2DC4"/>
    <w:rsid w:val="005F2E16"/>
    <w:rsid w:val="005F74EA"/>
    <w:rsid w:val="00603716"/>
    <w:rsid w:val="00607615"/>
    <w:rsid w:val="00607920"/>
    <w:rsid w:val="00610491"/>
    <w:rsid w:val="00614ADC"/>
    <w:rsid w:val="00614B10"/>
    <w:rsid w:val="00616D52"/>
    <w:rsid w:val="00622BD3"/>
    <w:rsid w:val="00623E04"/>
    <w:rsid w:val="0063033C"/>
    <w:rsid w:val="0063098F"/>
    <w:rsid w:val="00630D4E"/>
    <w:rsid w:val="00631135"/>
    <w:rsid w:val="00633C74"/>
    <w:rsid w:val="0064190C"/>
    <w:rsid w:val="006425EA"/>
    <w:rsid w:val="00642ACC"/>
    <w:rsid w:val="00643120"/>
    <w:rsid w:val="006448E1"/>
    <w:rsid w:val="0064599A"/>
    <w:rsid w:val="00645EBF"/>
    <w:rsid w:val="00646154"/>
    <w:rsid w:val="00646BBB"/>
    <w:rsid w:val="00646DCA"/>
    <w:rsid w:val="00646DCB"/>
    <w:rsid w:val="006472D4"/>
    <w:rsid w:val="00647815"/>
    <w:rsid w:val="00647F38"/>
    <w:rsid w:val="00650D2C"/>
    <w:rsid w:val="0065227E"/>
    <w:rsid w:val="0065384E"/>
    <w:rsid w:val="00654CD9"/>
    <w:rsid w:val="00655F4A"/>
    <w:rsid w:val="00656CB4"/>
    <w:rsid w:val="00657311"/>
    <w:rsid w:val="00661F31"/>
    <w:rsid w:val="006632AC"/>
    <w:rsid w:val="00664790"/>
    <w:rsid w:val="0066512E"/>
    <w:rsid w:val="00665757"/>
    <w:rsid w:val="00665E1F"/>
    <w:rsid w:val="00670420"/>
    <w:rsid w:val="00672EA5"/>
    <w:rsid w:val="00673D3F"/>
    <w:rsid w:val="00677100"/>
    <w:rsid w:val="0068095D"/>
    <w:rsid w:val="0068165D"/>
    <w:rsid w:val="00681ED1"/>
    <w:rsid w:val="00682731"/>
    <w:rsid w:val="00683843"/>
    <w:rsid w:val="006842F3"/>
    <w:rsid w:val="006846B1"/>
    <w:rsid w:val="00684918"/>
    <w:rsid w:val="00684ABF"/>
    <w:rsid w:val="006866AB"/>
    <w:rsid w:val="0068695B"/>
    <w:rsid w:val="00686A04"/>
    <w:rsid w:val="00686CFB"/>
    <w:rsid w:val="00687652"/>
    <w:rsid w:val="00691098"/>
    <w:rsid w:val="00691C76"/>
    <w:rsid w:val="006956E1"/>
    <w:rsid w:val="00696293"/>
    <w:rsid w:val="0069706B"/>
    <w:rsid w:val="006977B4"/>
    <w:rsid w:val="00697A2B"/>
    <w:rsid w:val="006A0CB5"/>
    <w:rsid w:val="006A495A"/>
    <w:rsid w:val="006A520B"/>
    <w:rsid w:val="006A6ED6"/>
    <w:rsid w:val="006B0F9D"/>
    <w:rsid w:val="006B13C9"/>
    <w:rsid w:val="006B264E"/>
    <w:rsid w:val="006B3A4B"/>
    <w:rsid w:val="006B3D18"/>
    <w:rsid w:val="006C0EB2"/>
    <w:rsid w:val="006C330C"/>
    <w:rsid w:val="006C3544"/>
    <w:rsid w:val="006C4131"/>
    <w:rsid w:val="006C4A4A"/>
    <w:rsid w:val="006C5498"/>
    <w:rsid w:val="006C5D3A"/>
    <w:rsid w:val="006D17F0"/>
    <w:rsid w:val="006D191F"/>
    <w:rsid w:val="006D1E56"/>
    <w:rsid w:val="006D3706"/>
    <w:rsid w:val="006D49F5"/>
    <w:rsid w:val="006D565C"/>
    <w:rsid w:val="006E024D"/>
    <w:rsid w:val="006E172B"/>
    <w:rsid w:val="006E1ECF"/>
    <w:rsid w:val="006E20FA"/>
    <w:rsid w:val="006E4607"/>
    <w:rsid w:val="006E467E"/>
    <w:rsid w:val="006E574E"/>
    <w:rsid w:val="006E5C6F"/>
    <w:rsid w:val="006F0EB7"/>
    <w:rsid w:val="006F1314"/>
    <w:rsid w:val="006F2977"/>
    <w:rsid w:val="006F4CE2"/>
    <w:rsid w:val="006F5FC7"/>
    <w:rsid w:val="006F6699"/>
    <w:rsid w:val="006F7CBA"/>
    <w:rsid w:val="00700D88"/>
    <w:rsid w:val="00701706"/>
    <w:rsid w:val="00701B78"/>
    <w:rsid w:val="007030E2"/>
    <w:rsid w:val="0070324D"/>
    <w:rsid w:val="007042B0"/>
    <w:rsid w:val="0070446B"/>
    <w:rsid w:val="00706AC1"/>
    <w:rsid w:val="00711F5C"/>
    <w:rsid w:val="00712E8A"/>
    <w:rsid w:val="00714052"/>
    <w:rsid w:val="007158C5"/>
    <w:rsid w:val="00720EE9"/>
    <w:rsid w:val="007226A5"/>
    <w:rsid w:val="0072415E"/>
    <w:rsid w:val="00724D4B"/>
    <w:rsid w:val="00724F01"/>
    <w:rsid w:val="00726C24"/>
    <w:rsid w:val="0073077C"/>
    <w:rsid w:val="00731D2F"/>
    <w:rsid w:val="00733081"/>
    <w:rsid w:val="007330BD"/>
    <w:rsid w:val="007338DB"/>
    <w:rsid w:val="00740616"/>
    <w:rsid w:val="00740AAB"/>
    <w:rsid w:val="007436EE"/>
    <w:rsid w:val="00743F0C"/>
    <w:rsid w:val="00744852"/>
    <w:rsid w:val="00745A80"/>
    <w:rsid w:val="007463ED"/>
    <w:rsid w:val="007479B5"/>
    <w:rsid w:val="00747AFF"/>
    <w:rsid w:val="00751156"/>
    <w:rsid w:val="007521E5"/>
    <w:rsid w:val="00753B7C"/>
    <w:rsid w:val="0075400D"/>
    <w:rsid w:val="007543EE"/>
    <w:rsid w:val="007545D1"/>
    <w:rsid w:val="0076113C"/>
    <w:rsid w:val="00762A5A"/>
    <w:rsid w:val="00763A51"/>
    <w:rsid w:val="007643EC"/>
    <w:rsid w:val="00764C34"/>
    <w:rsid w:val="00770758"/>
    <w:rsid w:val="0077116E"/>
    <w:rsid w:val="007712E3"/>
    <w:rsid w:val="00771E19"/>
    <w:rsid w:val="00775F90"/>
    <w:rsid w:val="00776306"/>
    <w:rsid w:val="007764D0"/>
    <w:rsid w:val="00776607"/>
    <w:rsid w:val="007776EC"/>
    <w:rsid w:val="00777C28"/>
    <w:rsid w:val="007832A7"/>
    <w:rsid w:val="0078343D"/>
    <w:rsid w:val="0078445B"/>
    <w:rsid w:val="00785689"/>
    <w:rsid w:val="00787B1C"/>
    <w:rsid w:val="00790A68"/>
    <w:rsid w:val="00790C90"/>
    <w:rsid w:val="00791713"/>
    <w:rsid w:val="00795CC2"/>
    <w:rsid w:val="0079609E"/>
    <w:rsid w:val="00797FF9"/>
    <w:rsid w:val="007A1775"/>
    <w:rsid w:val="007A2B0E"/>
    <w:rsid w:val="007A3FC3"/>
    <w:rsid w:val="007A78CD"/>
    <w:rsid w:val="007B0B4D"/>
    <w:rsid w:val="007B107A"/>
    <w:rsid w:val="007B2315"/>
    <w:rsid w:val="007B3C04"/>
    <w:rsid w:val="007B426A"/>
    <w:rsid w:val="007B4EC9"/>
    <w:rsid w:val="007C313B"/>
    <w:rsid w:val="007C4C0A"/>
    <w:rsid w:val="007C4CA1"/>
    <w:rsid w:val="007C5F90"/>
    <w:rsid w:val="007C61C7"/>
    <w:rsid w:val="007C67E1"/>
    <w:rsid w:val="007C7A1F"/>
    <w:rsid w:val="007D6C76"/>
    <w:rsid w:val="007D6CDC"/>
    <w:rsid w:val="007D7BE3"/>
    <w:rsid w:val="007E1254"/>
    <w:rsid w:val="007E4133"/>
    <w:rsid w:val="007E5709"/>
    <w:rsid w:val="007F04E1"/>
    <w:rsid w:val="007F16F7"/>
    <w:rsid w:val="007F1D44"/>
    <w:rsid w:val="007F48CA"/>
    <w:rsid w:val="007F69A0"/>
    <w:rsid w:val="007F6BFF"/>
    <w:rsid w:val="007F737C"/>
    <w:rsid w:val="00800350"/>
    <w:rsid w:val="00802BD6"/>
    <w:rsid w:val="00807706"/>
    <w:rsid w:val="00811A7D"/>
    <w:rsid w:val="00811E56"/>
    <w:rsid w:val="00814CC6"/>
    <w:rsid w:val="00814D7A"/>
    <w:rsid w:val="00822D81"/>
    <w:rsid w:val="008232E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450F"/>
    <w:rsid w:val="0085600B"/>
    <w:rsid w:val="00857014"/>
    <w:rsid w:val="00857410"/>
    <w:rsid w:val="00857D32"/>
    <w:rsid w:val="008604E9"/>
    <w:rsid w:val="008604FA"/>
    <w:rsid w:val="00861BB1"/>
    <w:rsid w:val="00862450"/>
    <w:rsid w:val="008628B2"/>
    <w:rsid w:val="008628BC"/>
    <w:rsid w:val="0086367C"/>
    <w:rsid w:val="0086488B"/>
    <w:rsid w:val="00870016"/>
    <w:rsid w:val="0087288C"/>
    <w:rsid w:val="00872C97"/>
    <w:rsid w:val="00873828"/>
    <w:rsid w:val="00873B14"/>
    <w:rsid w:val="00877513"/>
    <w:rsid w:val="00880847"/>
    <w:rsid w:val="00884213"/>
    <w:rsid w:val="00884D10"/>
    <w:rsid w:val="008856BD"/>
    <w:rsid w:val="0088613B"/>
    <w:rsid w:val="008869E8"/>
    <w:rsid w:val="008905BC"/>
    <w:rsid w:val="008908BD"/>
    <w:rsid w:val="0089190D"/>
    <w:rsid w:val="008920AC"/>
    <w:rsid w:val="00892AC3"/>
    <w:rsid w:val="008959D1"/>
    <w:rsid w:val="008A2C94"/>
    <w:rsid w:val="008A3D83"/>
    <w:rsid w:val="008A4CD1"/>
    <w:rsid w:val="008A4FC8"/>
    <w:rsid w:val="008A6A34"/>
    <w:rsid w:val="008A7336"/>
    <w:rsid w:val="008B4BA4"/>
    <w:rsid w:val="008B4D32"/>
    <w:rsid w:val="008B5E72"/>
    <w:rsid w:val="008B605B"/>
    <w:rsid w:val="008B6994"/>
    <w:rsid w:val="008C09D8"/>
    <w:rsid w:val="008C1A8A"/>
    <w:rsid w:val="008C33C1"/>
    <w:rsid w:val="008C3BD2"/>
    <w:rsid w:val="008C6213"/>
    <w:rsid w:val="008C7BA1"/>
    <w:rsid w:val="008D05B1"/>
    <w:rsid w:val="008D0EE7"/>
    <w:rsid w:val="008D169A"/>
    <w:rsid w:val="008D2088"/>
    <w:rsid w:val="008D4B89"/>
    <w:rsid w:val="008D53C6"/>
    <w:rsid w:val="008D595C"/>
    <w:rsid w:val="008E46AC"/>
    <w:rsid w:val="008E51EA"/>
    <w:rsid w:val="008E60B5"/>
    <w:rsid w:val="008E7A0A"/>
    <w:rsid w:val="008F0482"/>
    <w:rsid w:val="008F0CA9"/>
    <w:rsid w:val="008F1560"/>
    <w:rsid w:val="008F1E3F"/>
    <w:rsid w:val="008F27FF"/>
    <w:rsid w:val="008F2A1F"/>
    <w:rsid w:val="008F4AAD"/>
    <w:rsid w:val="008F70FA"/>
    <w:rsid w:val="008F7629"/>
    <w:rsid w:val="008F7D74"/>
    <w:rsid w:val="009000B1"/>
    <w:rsid w:val="009002C1"/>
    <w:rsid w:val="00902E55"/>
    <w:rsid w:val="0090450F"/>
    <w:rsid w:val="00906880"/>
    <w:rsid w:val="00910108"/>
    <w:rsid w:val="009101C5"/>
    <w:rsid w:val="009113BC"/>
    <w:rsid w:val="0092071A"/>
    <w:rsid w:val="00922CBA"/>
    <w:rsid w:val="00923DD3"/>
    <w:rsid w:val="009245D0"/>
    <w:rsid w:val="00924686"/>
    <w:rsid w:val="009246CE"/>
    <w:rsid w:val="00924DC8"/>
    <w:rsid w:val="009264B9"/>
    <w:rsid w:val="00926733"/>
    <w:rsid w:val="009272E1"/>
    <w:rsid w:val="009309DA"/>
    <w:rsid w:val="0093298E"/>
    <w:rsid w:val="00932A33"/>
    <w:rsid w:val="00936253"/>
    <w:rsid w:val="00936C1D"/>
    <w:rsid w:val="00940442"/>
    <w:rsid w:val="009410AB"/>
    <w:rsid w:val="00941278"/>
    <w:rsid w:val="009418C1"/>
    <w:rsid w:val="00941F0C"/>
    <w:rsid w:val="00943626"/>
    <w:rsid w:val="0094479C"/>
    <w:rsid w:val="00946BE1"/>
    <w:rsid w:val="009512BE"/>
    <w:rsid w:val="0095201D"/>
    <w:rsid w:val="009520C2"/>
    <w:rsid w:val="0095214E"/>
    <w:rsid w:val="0095656A"/>
    <w:rsid w:val="00960C68"/>
    <w:rsid w:val="00964B14"/>
    <w:rsid w:val="00965CAD"/>
    <w:rsid w:val="00966AB5"/>
    <w:rsid w:val="00966E9B"/>
    <w:rsid w:val="00967E8E"/>
    <w:rsid w:val="009707B5"/>
    <w:rsid w:val="00973384"/>
    <w:rsid w:val="00973A58"/>
    <w:rsid w:val="009756DD"/>
    <w:rsid w:val="00980885"/>
    <w:rsid w:val="00982790"/>
    <w:rsid w:val="009833EF"/>
    <w:rsid w:val="009861EB"/>
    <w:rsid w:val="0098622E"/>
    <w:rsid w:val="009876C6"/>
    <w:rsid w:val="00991988"/>
    <w:rsid w:val="00991A82"/>
    <w:rsid w:val="00991D79"/>
    <w:rsid w:val="0099348D"/>
    <w:rsid w:val="009967F4"/>
    <w:rsid w:val="009977D7"/>
    <w:rsid w:val="009A16C3"/>
    <w:rsid w:val="009A27B3"/>
    <w:rsid w:val="009A2F59"/>
    <w:rsid w:val="009A411A"/>
    <w:rsid w:val="009A6F5E"/>
    <w:rsid w:val="009A72FD"/>
    <w:rsid w:val="009B0B0F"/>
    <w:rsid w:val="009B14E6"/>
    <w:rsid w:val="009B1B82"/>
    <w:rsid w:val="009B2807"/>
    <w:rsid w:val="009B3829"/>
    <w:rsid w:val="009B47F1"/>
    <w:rsid w:val="009B5C6D"/>
    <w:rsid w:val="009B5F2F"/>
    <w:rsid w:val="009B6379"/>
    <w:rsid w:val="009B701F"/>
    <w:rsid w:val="009C096C"/>
    <w:rsid w:val="009C1528"/>
    <w:rsid w:val="009C4318"/>
    <w:rsid w:val="009C6764"/>
    <w:rsid w:val="009D0247"/>
    <w:rsid w:val="009D03A0"/>
    <w:rsid w:val="009D0543"/>
    <w:rsid w:val="009D1370"/>
    <w:rsid w:val="009D1DAA"/>
    <w:rsid w:val="009D23A5"/>
    <w:rsid w:val="009D2591"/>
    <w:rsid w:val="009D28F0"/>
    <w:rsid w:val="009D3788"/>
    <w:rsid w:val="009D3BE7"/>
    <w:rsid w:val="009D5885"/>
    <w:rsid w:val="009D663A"/>
    <w:rsid w:val="009D727D"/>
    <w:rsid w:val="009D7E30"/>
    <w:rsid w:val="009D7F51"/>
    <w:rsid w:val="009E1862"/>
    <w:rsid w:val="009E3941"/>
    <w:rsid w:val="009E4348"/>
    <w:rsid w:val="009E5C1D"/>
    <w:rsid w:val="009E5FDC"/>
    <w:rsid w:val="009E7586"/>
    <w:rsid w:val="009F0C62"/>
    <w:rsid w:val="009F2F50"/>
    <w:rsid w:val="009F414B"/>
    <w:rsid w:val="009F5834"/>
    <w:rsid w:val="009F7076"/>
    <w:rsid w:val="009F7F61"/>
    <w:rsid w:val="00A055DC"/>
    <w:rsid w:val="00A13FE2"/>
    <w:rsid w:val="00A15746"/>
    <w:rsid w:val="00A15C32"/>
    <w:rsid w:val="00A15DB2"/>
    <w:rsid w:val="00A163D9"/>
    <w:rsid w:val="00A16EC7"/>
    <w:rsid w:val="00A200EE"/>
    <w:rsid w:val="00A21615"/>
    <w:rsid w:val="00A25848"/>
    <w:rsid w:val="00A25871"/>
    <w:rsid w:val="00A26B7F"/>
    <w:rsid w:val="00A27862"/>
    <w:rsid w:val="00A308CD"/>
    <w:rsid w:val="00A328F4"/>
    <w:rsid w:val="00A330BD"/>
    <w:rsid w:val="00A40B26"/>
    <w:rsid w:val="00A43734"/>
    <w:rsid w:val="00A445D7"/>
    <w:rsid w:val="00A44E71"/>
    <w:rsid w:val="00A51B61"/>
    <w:rsid w:val="00A57B63"/>
    <w:rsid w:val="00A57BC4"/>
    <w:rsid w:val="00A60693"/>
    <w:rsid w:val="00A612AD"/>
    <w:rsid w:val="00A620C9"/>
    <w:rsid w:val="00A64EC0"/>
    <w:rsid w:val="00A65B8E"/>
    <w:rsid w:val="00A65C11"/>
    <w:rsid w:val="00A65F20"/>
    <w:rsid w:val="00A672A2"/>
    <w:rsid w:val="00A70BB7"/>
    <w:rsid w:val="00A70D2F"/>
    <w:rsid w:val="00A741B8"/>
    <w:rsid w:val="00A748DD"/>
    <w:rsid w:val="00A76FCF"/>
    <w:rsid w:val="00A778A4"/>
    <w:rsid w:val="00A807FE"/>
    <w:rsid w:val="00A82B41"/>
    <w:rsid w:val="00A83133"/>
    <w:rsid w:val="00A83E31"/>
    <w:rsid w:val="00A854BC"/>
    <w:rsid w:val="00A904E7"/>
    <w:rsid w:val="00A908F8"/>
    <w:rsid w:val="00A9124D"/>
    <w:rsid w:val="00A9304C"/>
    <w:rsid w:val="00A93B6C"/>
    <w:rsid w:val="00A94238"/>
    <w:rsid w:val="00A94A30"/>
    <w:rsid w:val="00A96F66"/>
    <w:rsid w:val="00A97065"/>
    <w:rsid w:val="00A97337"/>
    <w:rsid w:val="00A9780F"/>
    <w:rsid w:val="00AA0DB2"/>
    <w:rsid w:val="00AA232A"/>
    <w:rsid w:val="00AA4FAB"/>
    <w:rsid w:val="00AB0AFE"/>
    <w:rsid w:val="00AB2060"/>
    <w:rsid w:val="00AB2870"/>
    <w:rsid w:val="00AB2BF0"/>
    <w:rsid w:val="00AB38FF"/>
    <w:rsid w:val="00AB45C9"/>
    <w:rsid w:val="00AB513B"/>
    <w:rsid w:val="00AB7A51"/>
    <w:rsid w:val="00AB7C73"/>
    <w:rsid w:val="00AC00D6"/>
    <w:rsid w:val="00AC3F8D"/>
    <w:rsid w:val="00AC572E"/>
    <w:rsid w:val="00AC6078"/>
    <w:rsid w:val="00AD394F"/>
    <w:rsid w:val="00AD4F97"/>
    <w:rsid w:val="00AD555F"/>
    <w:rsid w:val="00AD5DCD"/>
    <w:rsid w:val="00AD7696"/>
    <w:rsid w:val="00AD76C9"/>
    <w:rsid w:val="00AE0195"/>
    <w:rsid w:val="00AE0C06"/>
    <w:rsid w:val="00AE18E0"/>
    <w:rsid w:val="00AE1AF2"/>
    <w:rsid w:val="00AE4B4A"/>
    <w:rsid w:val="00AE6131"/>
    <w:rsid w:val="00AE69F6"/>
    <w:rsid w:val="00AE7C45"/>
    <w:rsid w:val="00AF0801"/>
    <w:rsid w:val="00AF0882"/>
    <w:rsid w:val="00AF09B2"/>
    <w:rsid w:val="00AF1B43"/>
    <w:rsid w:val="00AF41F3"/>
    <w:rsid w:val="00AF488B"/>
    <w:rsid w:val="00AF6F6E"/>
    <w:rsid w:val="00B017C1"/>
    <w:rsid w:val="00B04C70"/>
    <w:rsid w:val="00B0517D"/>
    <w:rsid w:val="00B05D18"/>
    <w:rsid w:val="00B07298"/>
    <w:rsid w:val="00B10D90"/>
    <w:rsid w:val="00B10E2A"/>
    <w:rsid w:val="00B12425"/>
    <w:rsid w:val="00B12A05"/>
    <w:rsid w:val="00B14070"/>
    <w:rsid w:val="00B14608"/>
    <w:rsid w:val="00B1785E"/>
    <w:rsid w:val="00B205C2"/>
    <w:rsid w:val="00B22AAF"/>
    <w:rsid w:val="00B23B0C"/>
    <w:rsid w:val="00B23D20"/>
    <w:rsid w:val="00B24055"/>
    <w:rsid w:val="00B24650"/>
    <w:rsid w:val="00B26B75"/>
    <w:rsid w:val="00B27512"/>
    <w:rsid w:val="00B324D7"/>
    <w:rsid w:val="00B325D3"/>
    <w:rsid w:val="00B34C0B"/>
    <w:rsid w:val="00B37A8D"/>
    <w:rsid w:val="00B4010B"/>
    <w:rsid w:val="00B40188"/>
    <w:rsid w:val="00B413EE"/>
    <w:rsid w:val="00B42BB5"/>
    <w:rsid w:val="00B44AAE"/>
    <w:rsid w:val="00B452C6"/>
    <w:rsid w:val="00B470D2"/>
    <w:rsid w:val="00B47A64"/>
    <w:rsid w:val="00B50657"/>
    <w:rsid w:val="00B50707"/>
    <w:rsid w:val="00B507FC"/>
    <w:rsid w:val="00B5090E"/>
    <w:rsid w:val="00B5401E"/>
    <w:rsid w:val="00B54A71"/>
    <w:rsid w:val="00B56C3E"/>
    <w:rsid w:val="00B57674"/>
    <w:rsid w:val="00B62645"/>
    <w:rsid w:val="00B65B62"/>
    <w:rsid w:val="00B66D69"/>
    <w:rsid w:val="00B67692"/>
    <w:rsid w:val="00B71565"/>
    <w:rsid w:val="00B73859"/>
    <w:rsid w:val="00B73A81"/>
    <w:rsid w:val="00B74BEB"/>
    <w:rsid w:val="00B77899"/>
    <w:rsid w:val="00B8065C"/>
    <w:rsid w:val="00B807D3"/>
    <w:rsid w:val="00B8236E"/>
    <w:rsid w:val="00B82D87"/>
    <w:rsid w:val="00B8697D"/>
    <w:rsid w:val="00B87DA1"/>
    <w:rsid w:val="00B913CB"/>
    <w:rsid w:val="00B93679"/>
    <w:rsid w:val="00BA0F7D"/>
    <w:rsid w:val="00BA116C"/>
    <w:rsid w:val="00BA458B"/>
    <w:rsid w:val="00BA6FAE"/>
    <w:rsid w:val="00BA73A8"/>
    <w:rsid w:val="00BB0BB8"/>
    <w:rsid w:val="00BB3563"/>
    <w:rsid w:val="00BB5A90"/>
    <w:rsid w:val="00BB5BEC"/>
    <w:rsid w:val="00BB5FE0"/>
    <w:rsid w:val="00BB6A95"/>
    <w:rsid w:val="00BB708D"/>
    <w:rsid w:val="00BB7327"/>
    <w:rsid w:val="00BB775F"/>
    <w:rsid w:val="00BC088C"/>
    <w:rsid w:val="00BC12BD"/>
    <w:rsid w:val="00BC172A"/>
    <w:rsid w:val="00BC6084"/>
    <w:rsid w:val="00BC6104"/>
    <w:rsid w:val="00BC7A80"/>
    <w:rsid w:val="00BD0BE2"/>
    <w:rsid w:val="00BD59FB"/>
    <w:rsid w:val="00BD6A22"/>
    <w:rsid w:val="00BE47B9"/>
    <w:rsid w:val="00BE5145"/>
    <w:rsid w:val="00BF190F"/>
    <w:rsid w:val="00BF22D1"/>
    <w:rsid w:val="00BF339D"/>
    <w:rsid w:val="00BF6C7F"/>
    <w:rsid w:val="00C01231"/>
    <w:rsid w:val="00C03B3F"/>
    <w:rsid w:val="00C03E63"/>
    <w:rsid w:val="00C049A6"/>
    <w:rsid w:val="00C06ACB"/>
    <w:rsid w:val="00C06DAC"/>
    <w:rsid w:val="00C11506"/>
    <w:rsid w:val="00C1225F"/>
    <w:rsid w:val="00C132E4"/>
    <w:rsid w:val="00C13C11"/>
    <w:rsid w:val="00C14387"/>
    <w:rsid w:val="00C14967"/>
    <w:rsid w:val="00C17097"/>
    <w:rsid w:val="00C17136"/>
    <w:rsid w:val="00C1777C"/>
    <w:rsid w:val="00C205DE"/>
    <w:rsid w:val="00C21D2E"/>
    <w:rsid w:val="00C21EA5"/>
    <w:rsid w:val="00C22155"/>
    <w:rsid w:val="00C24CCE"/>
    <w:rsid w:val="00C26C50"/>
    <w:rsid w:val="00C27A08"/>
    <w:rsid w:val="00C30A65"/>
    <w:rsid w:val="00C33273"/>
    <w:rsid w:val="00C33341"/>
    <w:rsid w:val="00C33EBD"/>
    <w:rsid w:val="00C35857"/>
    <w:rsid w:val="00C35C35"/>
    <w:rsid w:val="00C36081"/>
    <w:rsid w:val="00C364F6"/>
    <w:rsid w:val="00C37062"/>
    <w:rsid w:val="00C400B6"/>
    <w:rsid w:val="00C40495"/>
    <w:rsid w:val="00C40F08"/>
    <w:rsid w:val="00C42DE0"/>
    <w:rsid w:val="00C45F3E"/>
    <w:rsid w:val="00C46A34"/>
    <w:rsid w:val="00C50DCB"/>
    <w:rsid w:val="00C52CB5"/>
    <w:rsid w:val="00C5409B"/>
    <w:rsid w:val="00C54216"/>
    <w:rsid w:val="00C54E46"/>
    <w:rsid w:val="00C60C79"/>
    <w:rsid w:val="00C61A9B"/>
    <w:rsid w:val="00C61B36"/>
    <w:rsid w:val="00C61C47"/>
    <w:rsid w:val="00C63E63"/>
    <w:rsid w:val="00C64E15"/>
    <w:rsid w:val="00C66F39"/>
    <w:rsid w:val="00C72141"/>
    <w:rsid w:val="00C7214F"/>
    <w:rsid w:val="00C73309"/>
    <w:rsid w:val="00C7334A"/>
    <w:rsid w:val="00C74D6C"/>
    <w:rsid w:val="00C75D71"/>
    <w:rsid w:val="00C76FBA"/>
    <w:rsid w:val="00C77BD9"/>
    <w:rsid w:val="00C8030D"/>
    <w:rsid w:val="00C80F54"/>
    <w:rsid w:val="00C824D8"/>
    <w:rsid w:val="00C8258E"/>
    <w:rsid w:val="00C83910"/>
    <w:rsid w:val="00C83A38"/>
    <w:rsid w:val="00C92F78"/>
    <w:rsid w:val="00C93385"/>
    <w:rsid w:val="00C936B0"/>
    <w:rsid w:val="00C93B1D"/>
    <w:rsid w:val="00CA12AE"/>
    <w:rsid w:val="00CA276E"/>
    <w:rsid w:val="00CA7769"/>
    <w:rsid w:val="00CB013F"/>
    <w:rsid w:val="00CB07B4"/>
    <w:rsid w:val="00CB1C03"/>
    <w:rsid w:val="00CB3E1F"/>
    <w:rsid w:val="00CB7934"/>
    <w:rsid w:val="00CC27C1"/>
    <w:rsid w:val="00CC3765"/>
    <w:rsid w:val="00CC37D1"/>
    <w:rsid w:val="00CC50D4"/>
    <w:rsid w:val="00CC5A2D"/>
    <w:rsid w:val="00CD0E43"/>
    <w:rsid w:val="00CD27CB"/>
    <w:rsid w:val="00CD30C6"/>
    <w:rsid w:val="00CD3350"/>
    <w:rsid w:val="00CD5F50"/>
    <w:rsid w:val="00CD6836"/>
    <w:rsid w:val="00CE037A"/>
    <w:rsid w:val="00CE038A"/>
    <w:rsid w:val="00CE1AA8"/>
    <w:rsid w:val="00CE21E3"/>
    <w:rsid w:val="00CE4ED9"/>
    <w:rsid w:val="00CE541C"/>
    <w:rsid w:val="00CE5E67"/>
    <w:rsid w:val="00CE61B6"/>
    <w:rsid w:val="00CE67ED"/>
    <w:rsid w:val="00CE7BAD"/>
    <w:rsid w:val="00CF2729"/>
    <w:rsid w:val="00CF4ABE"/>
    <w:rsid w:val="00CF54C0"/>
    <w:rsid w:val="00CF5906"/>
    <w:rsid w:val="00D0027E"/>
    <w:rsid w:val="00D03C3A"/>
    <w:rsid w:val="00D0641F"/>
    <w:rsid w:val="00D10375"/>
    <w:rsid w:val="00D10819"/>
    <w:rsid w:val="00D12208"/>
    <w:rsid w:val="00D12498"/>
    <w:rsid w:val="00D1564E"/>
    <w:rsid w:val="00D15C0A"/>
    <w:rsid w:val="00D17A30"/>
    <w:rsid w:val="00D20053"/>
    <w:rsid w:val="00D2136B"/>
    <w:rsid w:val="00D2297E"/>
    <w:rsid w:val="00D236CD"/>
    <w:rsid w:val="00D23DBC"/>
    <w:rsid w:val="00D25EE8"/>
    <w:rsid w:val="00D26DEF"/>
    <w:rsid w:val="00D34765"/>
    <w:rsid w:val="00D34BA9"/>
    <w:rsid w:val="00D36E3C"/>
    <w:rsid w:val="00D374E8"/>
    <w:rsid w:val="00D3794D"/>
    <w:rsid w:val="00D43AA8"/>
    <w:rsid w:val="00D45D95"/>
    <w:rsid w:val="00D46145"/>
    <w:rsid w:val="00D47501"/>
    <w:rsid w:val="00D51CC0"/>
    <w:rsid w:val="00D5217A"/>
    <w:rsid w:val="00D52E33"/>
    <w:rsid w:val="00D560AC"/>
    <w:rsid w:val="00D6002E"/>
    <w:rsid w:val="00D60A03"/>
    <w:rsid w:val="00D612AC"/>
    <w:rsid w:val="00D620DA"/>
    <w:rsid w:val="00D64138"/>
    <w:rsid w:val="00D65859"/>
    <w:rsid w:val="00D67532"/>
    <w:rsid w:val="00D710E7"/>
    <w:rsid w:val="00D715D5"/>
    <w:rsid w:val="00D7343D"/>
    <w:rsid w:val="00D738C9"/>
    <w:rsid w:val="00D741B1"/>
    <w:rsid w:val="00D80E20"/>
    <w:rsid w:val="00D82697"/>
    <w:rsid w:val="00D8333C"/>
    <w:rsid w:val="00D8727B"/>
    <w:rsid w:val="00D87F3F"/>
    <w:rsid w:val="00D911AE"/>
    <w:rsid w:val="00D91741"/>
    <w:rsid w:val="00D93981"/>
    <w:rsid w:val="00D94EFA"/>
    <w:rsid w:val="00D9520C"/>
    <w:rsid w:val="00D95B7C"/>
    <w:rsid w:val="00D960C9"/>
    <w:rsid w:val="00D96B71"/>
    <w:rsid w:val="00DA0BF7"/>
    <w:rsid w:val="00DA28C6"/>
    <w:rsid w:val="00DA60A3"/>
    <w:rsid w:val="00DA7108"/>
    <w:rsid w:val="00DA7891"/>
    <w:rsid w:val="00DA7B78"/>
    <w:rsid w:val="00DB10A1"/>
    <w:rsid w:val="00DB1FAB"/>
    <w:rsid w:val="00DB376B"/>
    <w:rsid w:val="00DB3C23"/>
    <w:rsid w:val="00DB402F"/>
    <w:rsid w:val="00DB58D1"/>
    <w:rsid w:val="00DB5BC0"/>
    <w:rsid w:val="00DB6A8E"/>
    <w:rsid w:val="00DC1031"/>
    <w:rsid w:val="00DC2F18"/>
    <w:rsid w:val="00DC4959"/>
    <w:rsid w:val="00DC7DE8"/>
    <w:rsid w:val="00DD113A"/>
    <w:rsid w:val="00DD2538"/>
    <w:rsid w:val="00DD3137"/>
    <w:rsid w:val="00DD353C"/>
    <w:rsid w:val="00DD3574"/>
    <w:rsid w:val="00DD36A6"/>
    <w:rsid w:val="00DD3ECC"/>
    <w:rsid w:val="00DD4BDA"/>
    <w:rsid w:val="00DD5884"/>
    <w:rsid w:val="00DD6249"/>
    <w:rsid w:val="00DD6F9E"/>
    <w:rsid w:val="00DD7492"/>
    <w:rsid w:val="00DD7B10"/>
    <w:rsid w:val="00DD7B69"/>
    <w:rsid w:val="00DE0D03"/>
    <w:rsid w:val="00DE15C2"/>
    <w:rsid w:val="00DE1759"/>
    <w:rsid w:val="00DE3362"/>
    <w:rsid w:val="00DE5A92"/>
    <w:rsid w:val="00DE5DF6"/>
    <w:rsid w:val="00DE6C29"/>
    <w:rsid w:val="00DE7E4C"/>
    <w:rsid w:val="00DF0A70"/>
    <w:rsid w:val="00DF26B8"/>
    <w:rsid w:val="00DF2811"/>
    <w:rsid w:val="00DF2D52"/>
    <w:rsid w:val="00DF532C"/>
    <w:rsid w:val="00E006B8"/>
    <w:rsid w:val="00E01520"/>
    <w:rsid w:val="00E02824"/>
    <w:rsid w:val="00E03B88"/>
    <w:rsid w:val="00E07F60"/>
    <w:rsid w:val="00E10655"/>
    <w:rsid w:val="00E10A33"/>
    <w:rsid w:val="00E10CA2"/>
    <w:rsid w:val="00E10E8D"/>
    <w:rsid w:val="00E11B0B"/>
    <w:rsid w:val="00E127EE"/>
    <w:rsid w:val="00E13420"/>
    <w:rsid w:val="00E1379F"/>
    <w:rsid w:val="00E14309"/>
    <w:rsid w:val="00E16809"/>
    <w:rsid w:val="00E16A86"/>
    <w:rsid w:val="00E20634"/>
    <w:rsid w:val="00E20A24"/>
    <w:rsid w:val="00E22036"/>
    <w:rsid w:val="00E22609"/>
    <w:rsid w:val="00E2269E"/>
    <w:rsid w:val="00E22B32"/>
    <w:rsid w:val="00E23591"/>
    <w:rsid w:val="00E25946"/>
    <w:rsid w:val="00E26A29"/>
    <w:rsid w:val="00E26D68"/>
    <w:rsid w:val="00E27186"/>
    <w:rsid w:val="00E27ACC"/>
    <w:rsid w:val="00E31B11"/>
    <w:rsid w:val="00E33521"/>
    <w:rsid w:val="00E33A92"/>
    <w:rsid w:val="00E352C7"/>
    <w:rsid w:val="00E35B4E"/>
    <w:rsid w:val="00E35DB3"/>
    <w:rsid w:val="00E364C8"/>
    <w:rsid w:val="00E36C81"/>
    <w:rsid w:val="00E37C37"/>
    <w:rsid w:val="00E408B8"/>
    <w:rsid w:val="00E41688"/>
    <w:rsid w:val="00E42A95"/>
    <w:rsid w:val="00E45898"/>
    <w:rsid w:val="00E476E5"/>
    <w:rsid w:val="00E47DD2"/>
    <w:rsid w:val="00E51440"/>
    <w:rsid w:val="00E55D53"/>
    <w:rsid w:val="00E55E25"/>
    <w:rsid w:val="00E564CA"/>
    <w:rsid w:val="00E5677E"/>
    <w:rsid w:val="00E62221"/>
    <w:rsid w:val="00E62729"/>
    <w:rsid w:val="00E6446C"/>
    <w:rsid w:val="00E65220"/>
    <w:rsid w:val="00E66890"/>
    <w:rsid w:val="00E730CA"/>
    <w:rsid w:val="00E7344F"/>
    <w:rsid w:val="00E73FD5"/>
    <w:rsid w:val="00E74EB7"/>
    <w:rsid w:val="00E75F44"/>
    <w:rsid w:val="00E76AE7"/>
    <w:rsid w:val="00E7725B"/>
    <w:rsid w:val="00E77C22"/>
    <w:rsid w:val="00E81AE1"/>
    <w:rsid w:val="00E855EC"/>
    <w:rsid w:val="00E8720C"/>
    <w:rsid w:val="00E937A6"/>
    <w:rsid w:val="00E95C7C"/>
    <w:rsid w:val="00E9610A"/>
    <w:rsid w:val="00E97405"/>
    <w:rsid w:val="00EA4CF8"/>
    <w:rsid w:val="00EA6AE2"/>
    <w:rsid w:val="00EA6AEC"/>
    <w:rsid w:val="00EA712D"/>
    <w:rsid w:val="00EB0916"/>
    <w:rsid w:val="00EB1862"/>
    <w:rsid w:val="00EB199E"/>
    <w:rsid w:val="00EB4696"/>
    <w:rsid w:val="00EB5653"/>
    <w:rsid w:val="00EB56B4"/>
    <w:rsid w:val="00EB5CE3"/>
    <w:rsid w:val="00EC1C2B"/>
    <w:rsid w:val="00EC2AA6"/>
    <w:rsid w:val="00EC4AC0"/>
    <w:rsid w:val="00ED114D"/>
    <w:rsid w:val="00ED1A2E"/>
    <w:rsid w:val="00ED1EEF"/>
    <w:rsid w:val="00ED73B5"/>
    <w:rsid w:val="00EE19C9"/>
    <w:rsid w:val="00EE1FFD"/>
    <w:rsid w:val="00EE363C"/>
    <w:rsid w:val="00EE3A29"/>
    <w:rsid w:val="00EE4174"/>
    <w:rsid w:val="00EE6E05"/>
    <w:rsid w:val="00EE79A4"/>
    <w:rsid w:val="00EF0742"/>
    <w:rsid w:val="00EF0B6E"/>
    <w:rsid w:val="00EF1CC8"/>
    <w:rsid w:val="00EF256E"/>
    <w:rsid w:val="00EF4F75"/>
    <w:rsid w:val="00EF6D56"/>
    <w:rsid w:val="00EF7E77"/>
    <w:rsid w:val="00F00EE3"/>
    <w:rsid w:val="00F016E9"/>
    <w:rsid w:val="00F06176"/>
    <w:rsid w:val="00F10B3F"/>
    <w:rsid w:val="00F219C8"/>
    <w:rsid w:val="00F2488B"/>
    <w:rsid w:val="00F25255"/>
    <w:rsid w:val="00F30D23"/>
    <w:rsid w:val="00F30D43"/>
    <w:rsid w:val="00F31F17"/>
    <w:rsid w:val="00F32BCC"/>
    <w:rsid w:val="00F32D3F"/>
    <w:rsid w:val="00F33879"/>
    <w:rsid w:val="00F33BD9"/>
    <w:rsid w:val="00F33BF5"/>
    <w:rsid w:val="00F34282"/>
    <w:rsid w:val="00F34936"/>
    <w:rsid w:val="00F35AA0"/>
    <w:rsid w:val="00F36563"/>
    <w:rsid w:val="00F37549"/>
    <w:rsid w:val="00F37971"/>
    <w:rsid w:val="00F37BC6"/>
    <w:rsid w:val="00F43021"/>
    <w:rsid w:val="00F450EA"/>
    <w:rsid w:val="00F45A6E"/>
    <w:rsid w:val="00F465EC"/>
    <w:rsid w:val="00F46C21"/>
    <w:rsid w:val="00F470C8"/>
    <w:rsid w:val="00F5006F"/>
    <w:rsid w:val="00F50DFD"/>
    <w:rsid w:val="00F51371"/>
    <w:rsid w:val="00F53E3D"/>
    <w:rsid w:val="00F544D7"/>
    <w:rsid w:val="00F55CED"/>
    <w:rsid w:val="00F56B32"/>
    <w:rsid w:val="00F570EC"/>
    <w:rsid w:val="00F606C1"/>
    <w:rsid w:val="00F60B8F"/>
    <w:rsid w:val="00F60CCA"/>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93B95"/>
    <w:rsid w:val="00FA0E45"/>
    <w:rsid w:val="00FA2EF2"/>
    <w:rsid w:val="00FA4137"/>
    <w:rsid w:val="00FA639E"/>
    <w:rsid w:val="00FA672F"/>
    <w:rsid w:val="00FA6C46"/>
    <w:rsid w:val="00FA6FC3"/>
    <w:rsid w:val="00FA7206"/>
    <w:rsid w:val="00FA7DB0"/>
    <w:rsid w:val="00FB16DB"/>
    <w:rsid w:val="00FB1B41"/>
    <w:rsid w:val="00FB3086"/>
    <w:rsid w:val="00FB78EE"/>
    <w:rsid w:val="00FC1604"/>
    <w:rsid w:val="00FC2183"/>
    <w:rsid w:val="00FC4279"/>
    <w:rsid w:val="00FC4A3C"/>
    <w:rsid w:val="00FC5A8F"/>
    <w:rsid w:val="00FC60A0"/>
    <w:rsid w:val="00FC742E"/>
    <w:rsid w:val="00FD0182"/>
    <w:rsid w:val="00FD0716"/>
    <w:rsid w:val="00FD1DEE"/>
    <w:rsid w:val="00FD265A"/>
    <w:rsid w:val="00FD2A6C"/>
    <w:rsid w:val="00FD399B"/>
    <w:rsid w:val="00FD4B59"/>
    <w:rsid w:val="00FD4EEF"/>
    <w:rsid w:val="00FD640C"/>
    <w:rsid w:val="00FD6693"/>
    <w:rsid w:val="00FE1350"/>
    <w:rsid w:val="00FE2419"/>
    <w:rsid w:val="00FE326E"/>
    <w:rsid w:val="00FE3567"/>
    <w:rsid w:val="00FE3F55"/>
    <w:rsid w:val="00FE6B89"/>
    <w:rsid w:val="00FF00D0"/>
    <w:rsid w:val="00FF1C9A"/>
    <w:rsid w:val="00FF2700"/>
    <w:rsid w:val="00FF35FD"/>
    <w:rsid w:val="00FF3878"/>
    <w:rsid w:val="00FF3AEC"/>
    <w:rsid w:val="00FF41CD"/>
    <w:rsid w:val="00FF62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361F3498-A0C1-48AE-AC57-9E9E49E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0647DD"/>
    <w:rPr>
      <w:color w:val="605E5C"/>
      <w:shd w:val="clear" w:color="auto" w:fill="E1DFDD"/>
    </w:rPr>
  </w:style>
  <w:style w:type="character" w:customStyle="1" w:styleId="CommentaireCar">
    <w:name w:val="Commentaire Car"/>
    <w:basedOn w:val="Policepardfaut"/>
    <w:link w:val="Commentaire"/>
    <w:semiHidden/>
    <w:rsid w:val="00645EBF"/>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DD7C0956-A4E8-47F0-96F3-9D2CBF9763B1}"/>
      </w:docPartPr>
      <w:docPartBody>
        <w:p w:rsidR="007F4D2B" w:rsidRDefault="00337987">
          <w:r w:rsidRPr="00C46CF0">
            <w:rPr>
              <w:rStyle w:val="Textedelespacerserv"/>
            </w:rPr>
            <w:t>Choisissez un élément.</w:t>
          </w:r>
        </w:p>
      </w:docPartBody>
    </w:docPart>
    <w:docPart>
      <w:docPartPr>
        <w:name w:val="D3B81B87CA0B43F0A119883AB7D4288B"/>
        <w:category>
          <w:name w:val="Général"/>
          <w:gallery w:val="placeholder"/>
        </w:category>
        <w:types>
          <w:type w:val="bbPlcHdr"/>
        </w:types>
        <w:behaviors>
          <w:behavior w:val="content"/>
        </w:behaviors>
        <w:guid w:val="{425340A8-973B-4D21-BDD2-ABBE5023CD77}"/>
      </w:docPartPr>
      <w:docPartBody>
        <w:p w:rsidR="007F4D2B" w:rsidRDefault="00337987" w:rsidP="00337987">
          <w:pPr>
            <w:pStyle w:val="D3B81B87CA0B43F0A119883AB7D4288B"/>
          </w:pPr>
          <w:r w:rsidRPr="00C46CF0">
            <w:rPr>
              <w:rStyle w:val="Textedelespacerserv"/>
            </w:rPr>
            <w:t>Choisissez un élément.</w:t>
          </w:r>
        </w:p>
      </w:docPartBody>
    </w:docPart>
    <w:docPart>
      <w:docPartPr>
        <w:name w:val="F6A8509C0A914E129CCEDE01DBA96969"/>
        <w:category>
          <w:name w:val="Général"/>
          <w:gallery w:val="placeholder"/>
        </w:category>
        <w:types>
          <w:type w:val="bbPlcHdr"/>
        </w:types>
        <w:behaviors>
          <w:behavior w:val="content"/>
        </w:behaviors>
        <w:guid w:val="{7D6E83A9-50EE-4C91-B2B9-03272619F37F}"/>
      </w:docPartPr>
      <w:docPartBody>
        <w:p w:rsidR="007F4D2B" w:rsidRDefault="00337987" w:rsidP="00337987">
          <w:pPr>
            <w:pStyle w:val="F6A8509C0A914E129CCEDE01DBA96969"/>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1497A"/>
    <w:rsid w:val="00021A42"/>
    <w:rsid w:val="0003369C"/>
    <w:rsid w:val="000E0DFB"/>
    <w:rsid w:val="00102ACD"/>
    <w:rsid w:val="002577EB"/>
    <w:rsid w:val="002B44F2"/>
    <w:rsid w:val="002F7418"/>
    <w:rsid w:val="00337987"/>
    <w:rsid w:val="003A35DE"/>
    <w:rsid w:val="00401690"/>
    <w:rsid w:val="00430A99"/>
    <w:rsid w:val="004733A0"/>
    <w:rsid w:val="00576CD3"/>
    <w:rsid w:val="00586EFE"/>
    <w:rsid w:val="00612F42"/>
    <w:rsid w:val="00624AE6"/>
    <w:rsid w:val="00641261"/>
    <w:rsid w:val="006A2C29"/>
    <w:rsid w:val="007234C4"/>
    <w:rsid w:val="007F4D2B"/>
    <w:rsid w:val="0084463B"/>
    <w:rsid w:val="00920B8D"/>
    <w:rsid w:val="00992653"/>
    <w:rsid w:val="009B564D"/>
    <w:rsid w:val="00A24170"/>
    <w:rsid w:val="00A308B9"/>
    <w:rsid w:val="00A55476"/>
    <w:rsid w:val="00A90E35"/>
    <w:rsid w:val="00AB0474"/>
    <w:rsid w:val="00AF3CDA"/>
    <w:rsid w:val="00AF4B57"/>
    <w:rsid w:val="00B3330D"/>
    <w:rsid w:val="00BB1D4D"/>
    <w:rsid w:val="00C847A9"/>
    <w:rsid w:val="00CE7034"/>
    <w:rsid w:val="00CF1AEB"/>
    <w:rsid w:val="00D430C3"/>
    <w:rsid w:val="00D81C20"/>
    <w:rsid w:val="00E672B5"/>
    <w:rsid w:val="00EA1AA4"/>
    <w:rsid w:val="00F44813"/>
    <w:rsid w:val="00F47E1F"/>
    <w:rsid w:val="00F572DB"/>
    <w:rsid w:val="00F63E3C"/>
    <w:rsid w:val="00FE1FD5"/>
    <w:rsid w:val="00FF61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37987"/>
    <w:rPr>
      <w:color w:val="808080"/>
    </w:rPr>
  </w:style>
  <w:style w:type="paragraph" w:customStyle="1" w:styleId="D3B81B87CA0B43F0A119883AB7D4288B">
    <w:name w:val="D3B81B87CA0B43F0A119883AB7D4288B"/>
    <w:rsid w:val="00337987"/>
  </w:style>
  <w:style w:type="paragraph" w:customStyle="1" w:styleId="F6A8509C0A914E129CCEDE01DBA96969">
    <w:name w:val="F6A8509C0A914E129CCEDE01DBA96969"/>
    <w:rsid w:val="0033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4.xml><?xml version="1.0" encoding="utf-8"?>
<ds:datastoreItem xmlns:ds="http://schemas.openxmlformats.org/officeDocument/2006/customXml" ds:itemID="{75B307AD-EFE4-4BD4-B8DE-BFC92907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18</Pages>
  <Words>2367</Words>
  <Characters>15205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17537</CharactersWithSpaces>
  <SharedDoc>false</SharedDoc>
  <HLinks>
    <vt:vector size="12" baseType="variant">
      <vt:variant>
        <vt:i4>5177377</vt:i4>
      </vt:variant>
      <vt:variant>
        <vt:i4>195</vt:i4>
      </vt:variant>
      <vt:variant>
        <vt:i4>0</vt:i4>
      </vt:variant>
      <vt:variant>
        <vt:i4>5</vt:i4>
      </vt:variant>
      <vt:variant>
        <vt:lpwstr>mailto:sylvie.dufort@prima.ca</vt:lpwstr>
      </vt:variant>
      <vt:variant>
        <vt:lpwstr/>
      </vt:variant>
      <vt:variant>
        <vt:i4>4522021</vt:i4>
      </vt:variant>
      <vt:variant>
        <vt:i4>192</vt:i4>
      </vt:variant>
      <vt:variant>
        <vt:i4>0</vt:i4>
      </vt:variant>
      <vt:variant>
        <vt:i4>5</vt:i4>
      </vt:variant>
      <vt:variant>
        <vt:lpwstr>mailto:michel.lefevre@prima.ca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Cloé Bouchard-Aubin</cp:lastModifiedBy>
  <cp:revision>429</cp:revision>
  <cp:lastPrinted>2020-01-07T21:31:00Z</cp:lastPrinted>
  <dcterms:created xsi:type="dcterms:W3CDTF">2022-06-22T22:01:00Z</dcterms:created>
  <dcterms:modified xsi:type="dcterms:W3CDTF">2023-08-17T12:12:00Z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