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720D9465" w14:textId="51749CE6" w:rsidR="00DD7492" w:rsidRDefault="00DD7492" w:rsidP="00DD7492">
            <w:pPr>
              <w:spacing w:after="60"/>
              <w:rPr>
                <w:sz w:val="16"/>
                <w:szCs w:val="16"/>
              </w:rPr>
            </w:pPr>
            <w:bookmarkStart w:id="1" w:name="_Hlk93575736"/>
            <w:r w:rsidRPr="00DD7492">
              <w:rPr>
                <w:sz w:val="16"/>
                <w:szCs w:val="16"/>
              </w:rPr>
              <w:t xml:space="preserve">Veuillez noter que </w:t>
            </w:r>
            <w:r w:rsidR="00131EC2">
              <w:rPr>
                <w:sz w:val="16"/>
                <w:szCs w:val="16"/>
              </w:rPr>
              <w:t xml:space="preserve">le nom promoteurs, des collaborateurs et celle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 w:rsidR="00131EC2"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 w:rsidR="00FD4B59"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 w:rsidR="009F0C62"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</w:t>
            </w:r>
            <w:r w:rsidR="00FB16DB">
              <w:rPr>
                <w:sz w:val="16"/>
                <w:szCs w:val="16"/>
              </w:rPr>
              <w:t>E</w:t>
            </w:r>
            <w:r w:rsidRPr="00DD7492">
              <w:rPr>
                <w:sz w:val="16"/>
                <w:szCs w:val="16"/>
              </w:rPr>
              <w:t xml:space="preserve"> et PRIMA Québec </w:t>
            </w:r>
            <w:r w:rsidR="009F414B"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 w:rsidR="009F0C62">
              <w:rPr>
                <w:sz w:val="16"/>
                <w:szCs w:val="16"/>
              </w:rPr>
              <w:t>.</w:t>
            </w:r>
            <w:bookmarkEnd w:id="1"/>
          </w:p>
          <w:p w14:paraId="29058135" w14:textId="6BFDFF9E" w:rsidR="00AA4FAB" w:rsidRPr="00AA4FAB" w:rsidRDefault="00AA4FAB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our tout projet impliquant un financement PRIMA</w:t>
            </w:r>
            <w:r w:rsidR="00B57674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MIT</w:t>
            </w:r>
            <w:r w:rsidR="00B42BB5">
              <w:rPr>
                <w:b/>
                <w:bCs/>
                <w:sz w:val="16"/>
                <w:szCs w:val="16"/>
                <w:highlight w:val="yellow"/>
              </w:rPr>
              <w:t>ACS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conseiller PRIMA</w:t>
            </w:r>
          </w:p>
        </w:tc>
      </w:tr>
    </w:tbl>
    <w:p w14:paraId="08EB5973" w14:textId="77777777" w:rsidR="00DD7492" w:rsidRPr="001A6729" w:rsidRDefault="00DD7492" w:rsidP="00DD7492">
      <w:pPr>
        <w:rPr>
          <w:sz w:val="10"/>
          <w:szCs w:val="10"/>
        </w:rPr>
      </w:pPr>
    </w:p>
    <w:tbl>
      <w:tblPr>
        <w:tblW w:w="1103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9"/>
        <w:gridCol w:w="3372"/>
        <w:gridCol w:w="4398"/>
      </w:tblGrid>
      <w:tr w:rsidR="006F7CBA" w:rsidRPr="002C735A" w14:paraId="7A3739CD" w14:textId="77777777" w:rsidTr="0008025D">
        <w:trPr>
          <w:trHeight w:val="762"/>
        </w:trPr>
        <w:tc>
          <w:tcPr>
            <w:tcW w:w="3269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gridSpan w:val="2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  <w:tr w:rsidR="00EE1FFD" w:rsidRPr="002C735A" w14:paraId="3B760B2E" w14:textId="77777777" w:rsidTr="0008025D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731"/>
        </w:trPr>
        <w:tc>
          <w:tcPr>
            <w:tcW w:w="3269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5D0E87C2" w14:textId="77777777" w:rsidR="00EE1FFD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  <w:p w14:paraId="68DD0A2A" w14:textId="0DBD5359" w:rsidR="00665757" w:rsidRPr="002C735A" w:rsidRDefault="00665757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  <w:tc>
          <w:tcPr>
            <w:tcW w:w="4398" w:type="dxa"/>
          </w:tcPr>
          <w:p w14:paraId="392BA7F0" w14:textId="7B5493CC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76B6F26A" w14:textId="7F5EFD09" w:rsidR="00665757" w:rsidRDefault="00665757" w:rsidP="00B10D90">
            <w:pPr>
              <w:tabs>
                <w:tab w:val="left" w:pos="395"/>
              </w:tabs>
              <w:spacing w:before="60" w:afterLines="60" w:after="144"/>
            </w:pPr>
            <w:r w:rsidRPr="005C3A8F">
              <w:t>Unité de recherche</w:t>
            </w:r>
            <w:r w:rsidR="005C05C3">
              <w:t> </w:t>
            </w:r>
            <w:r w:rsidRPr="005C3A8F">
              <w:t>:</w:t>
            </w:r>
          </w:p>
          <w:p w14:paraId="45327317" w14:textId="47668D5B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</w:p>
        </w:tc>
      </w:tr>
      <w:tr w:rsidR="00EE1FFD" w:rsidRPr="002C735A" w14:paraId="0DE4C197" w14:textId="77777777" w:rsidTr="0008025D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845"/>
        </w:trPr>
        <w:tc>
          <w:tcPr>
            <w:tcW w:w="3269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8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08025D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278"/>
        </w:trPr>
        <w:tc>
          <w:tcPr>
            <w:tcW w:w="3269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8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6F19530B" w:rsidR="00EE1FFD" w:rsidRDefault="00EE1FFD" w:rsidP="00C83910">
      <w:pPr>
        <w:spacing w:line="60" w:lineRule="exact"/>
        <w:rPr>
          <w:sz w:val="16"/>
          <w:szCs w:val="16"/>
        </w:rPr>
      </w:pPr>
    </w:p>
    <w:p w14:paraId="3993C482" w14:textId="77777777" w:rsidR="00D47501" w:rsidRDefault="00D47501" w:rsidP="00C83910">
      <w:pPr>
        <w:spacing w:line="60" w:lineRule="exact"/>
        <w:rPr>
          <w:sz w:val="16"/>
          <w:szCs w:val="16"/>
        </w:rPr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66"/>
        <w:gridCol w:w="3543"/>
        <w:gridCol w:w="4365"/>
      </w:tblGrid>
      <w:tr w:rsidR="00131EC2" w:rsidRPr="002C735A" w14:paraId="04CABFE2" w14:textId="77777777" w:rsidTr="008C09D8">
        <w:trPr>
          <w:trHeight w:val="361"/>
        </w:trPr>
        <w:tc>
          <w:tcPr>
            <w:tcW w:w="11058" w:type="dxa"/>
            <w:gridSpan w:val="4"/>
            <w:shd w:val="clear" w:color="auto" w:fill="D9D9D9" w:themeFill="background1" w:themeFillShade="D9"/>
            <w:vAlign w:val="center"/>
          </w:tcPr>
          <w:p w14:paraId="2AF49A28" w14:textId="0F0948F2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  <w:r w:rsidR="00431BBD">
              <w:rPr>
                <w:rStyle w:val="Appelnotedebasdep"/>
                <w:b/>
                <w:bCs/>
              </w:rPr>
              <w:footnoteReference w:id="1"/>
            </w:r>
          </w:p>
        </w:tc>
      </w:tr>
      <w:tr w:rsidR="00445660" w:rsidRPr="008E7A0A" w14:paraId="66A3D38A" w14:textId="77777777" w:rsidTr="008C09D8">
        <w:trPr>
          <w:trHeight w:val="394"/>
        </w:trPr>
        <w:tc>
          <w:tcPr>
            <w:tcW w:w="3150" w:type="dxa"/>
            <w:gridSpan w:val="2"/>
            <w:vAlign w:val="center"/>
          </w:tcPr>
          <w:p w14:paraId="58387F91" w14:textId="03387E7C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8C09D8">
        <w:trPr>
          <w:trHeight w:val="113"/>
        </w:trPr>
        <w:tc>
          <w:tcPr>
            <w:tcW w:w="284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866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46C1029" w14:textId="02BFBD14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007E3BF8" w14:textId="77777777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35F74DFF" w14:textId="7824F40A" w:rsidR="002E1E9C" w:rsidRPr="002C735A" w:rsidRDefault="002E1E9C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5C05C3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8C09D8">
        <w:trPr>
          <w:trHeight w:val="113"/>
        </w:trPr>
        <w:tc>
          <w:tcPr>
            <w:tcW w:w="284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866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5B12C06" w14:textId="589245DD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525F4653" w14:textId="77777777" w:rsidR="00445660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6846743F" w14:textId="3F501C0B" w:rsidR="002E1E9C" w:rsidRPr="002C735A" w:rsidRDefault="002E1E9C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5C05C3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8C09D8">
        <w:trPr>
          <w:trHeight w:val="113"/>
        </w:trPr>
        <w:tc>
          <w:tcPr>
            <w:tcW w:w="284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866" w:type="dxa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DDD6605" w14:textId="55F56068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56BBA839" w14:textId="77777777" w:rsidR="00445660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  <w:p w14:paraId="3547E450" w14:textId="51C0C63D" w:rsidR="002E1E9C" w:rsidRPr="002C735A" w:rsidRDefault="002E1E9C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</w:t>
            </w:r>
            <w:r w:rsidR="005C05C3">
              <w:rPr>
                <w:sz w:val="16"/>
                <w:szCs w:val="16"/>
              </w:rPr>
              <w:t> </w:t>
            </w:r>
            <w:r w:rsidRPr="009800BD">
              <w:rPr>
                <w:sz w:val="16"/>
                <w:szCs w:val="16"/>
              </w:rPr>
              <w:t>:</w:t>
            </w:r>
          </w:p>
        </w:tc>
        <w:tc>
          <w:tcPr>
            <w:tcW w:w="3543" w:type="dxa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1CD9C6C4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2F9CFEAA" w14:textId="23B55CC7" w:rsidR="00DD113A" w:rsidRDefault="00DD113A" w:rsidP="006F7CBA">
      <w:pPr>
        <w:spacing w:line="60" w:lineRule="exact"/>
      </w:pPr>
    </w:p>
    <w:tbl>
      <w:tblPr>
        <w:tblW w:w="1105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709"/>
        <w:gridCol w:w="1985"/>
        <w:gridCol w:w="5103"/>
      </w:tblGrid>
      <w:tr w:rsidR="00214BC0" w:rsidRPr="002C735A" w14:paraId="59CA93F6" w14:textId="77777777" w:rsidTr="00214BC0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A8CB76" w14:textId="77777777" w:rsidR="00214BC0" w:rsidRDefault="00214BC0" w:rsidP="00D85A45">
            <w:pPr>
              <w:jc w:val="left"/>
              <w:rPr>
                <w:b/>
                <w:bCs/>
              </w:rPr>
            </w:pPr>
            <w:r w:rsidRPr="00B049FF">
              <w:rPr>
                <w:b/>
                <w:bCs/>
              </w:rPr>
              <w:t>Partenaires entreprises</w:t>
            </w:r>
          </w:p>
          <w:p w14:paraId="59923A11" w14:textId="77777777" w:rsidR="00214BC0" w:rsidRPr="009F5E3F" w:rsidRDefault="00214BC0" w:rsidP="00D85A45">
            <w:pPr>
              <w:jc w:val="left"/>
              <w:rPr>
                <w:b/>
                <w:bCs/>
              </w:rPr>
            </w:pPr>
            <w:r w:rsidRPr="00716395">
              <w:rPr>
                <w:sz w:val="18"/>
                <w:szCs w:val="18"/>
              </w:rPr>
              <w:t>Ajouter autant de tableaux qu’il y a de partenaires</w:t>
            </w:r>
          </w:p>
        </w:tc>
      </w:tr>
      <w:tr w:rsidR="00214BC0" w:rsidRPr="002C735A" w14:paraId="1BFC053C" w14:textId="77777777" w:rsidTr="00214BC0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B9B32E3" w14:textId="3A257B07" w:rsidR="00214BC0" w:rsidRPr="009F5E3F" w:rsidRDefault="00214BC0" w:rsidP="00D85A45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</w:t>
            </w:r>
            <w:r w:rsidR="005C05C3">
              <w:rPr>
                <w:b/>
                <w:bCs/>
              </w:rPr>
              <w:t> </w:t>
            </w:r>
            <w:r w:rsidRPr="009F5E3F">
              <w:rPr>
                <w:b/>
                <w:bCs/>
              </w:rPr>
              <w:t>1</w:t>
            </w:r>
          </w:p>
        </w:tc>
      </w:tr>
      <w:tr w:rsidR="00214BC0" w:rsidRPr="00387FB7" w14:paraId="6FC3B299" w14:textId="77777777" w:rsidTr="00214BC0">
        <w:trPr>
          <w:trHeight w:val="123"/>
        </w:trPr>
        <w:tc>
          <w:tcPr>
            <w:tcW w:w="1105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E618F50" w14:textId="77777777" w:rsidR="00214BC0" w:rsidRPr="00387FB7" w:rsidRDefault="00214BC0" w:rsidP="00D85A45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214BC0" w:rsidRPr="002E634D" w14:paraId="7B29362C" w14:textId="77777777" w:rsidTr="00214BC0">
        <w:trPr>
          <w:trHeight w:val="476"/>
        </w:trPr>
        <w:tc>
          <w:tcPr>
            <w:tcW w:w="326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1A77CCF" w14:textId="77777777" w:rsidR="00214BC0" w:rsidRDefault="00214BC0" w:rsidP="00D85A45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516BFA53" w14:textId="77777777" w:rsidR="00214BC0" w:rsidRPr="002E634D" w:rsidRDefault="00214BC0" w:rsidP="00D85A4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F15EC" w14:textId="77777777" w:rsidR="00214BC0" w:rsidRDefault="00214BC0" w:rsidP="00D85A45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  <w:r>
              <w:rPr>
                <w:sz w:val="20"/>
                <w:szCs w:val="20"/>
              </w:rPr>
              <w:t> :</w:t>
            </w:r>
          </w:p>
          <w:p w14:paraId="5EA8DB6B" w14:textId="77777777" w:rsidR="00214BC0" w:rsidRPr="002E634D" w:rsidRDefault="00214BC0" w:rsidP="00D85A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EF68C2A" w14:textId="77777777" w:rsidR="00214BC0" w:rsidRDefault="00214BC0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 :</w:t>
            </w:r>
          </w:p>
          <w:p w14:paraId="236BD724" w14:textId="77777777" w:rsidR="00214BC0" w:rsidRPr="002E634D" w:rsidRDefault="00214BC0" w:rsidP="00D85A45">
            <w:pPr>
              <w:jc w:val="left"/>
              <w:rPr>
                <w:sz w:val="20"/>
                <w:szCs w:val="20"/>
              </w:rPr>
            </w:pPr>
          </w:p>
        </w:tc>
      </w:tr>
      <w:tr w:rsidR="00214BC0" w:rsidRPr="002E634D" w14:paraId="1FBC434E" w14:textId="77777777" w:rsidTr="00214BC0">
        <w:trPr>
          <w:trHeight w:val="476"/>
        </w:trPr>
        <w:tc>
          <w:tcPr>
            <w:tcW w:w="59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7103BBA" w14:textId="77777777" w:rsidR="00214BC0" w:rsidRDefault="00214BC0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permanents :</w:t>
            </w:r>
          </w:p>
          <w:p w14:paraId="44D0579D" w14:textId="77777777" w:rsidR="00214BC0" w:rsidRPr="002E634D" w:rsidRDefault="00214BC0" w:rsidP="00D85A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7BE046B" w14:textId="4BA6B68D" w:rsidR="00214BC0" w:rsidRDefault="00214BC0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</w:t>
            </w:r>
            <w:r w:rsidR="00D741B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</w:t>
            </w:r>
          </w:p>
        </w:tc>
      </w:tr>
      <w:tr w:rsidR="00214BC0" w:rsidRPr="002E634D" w14:paraId="2695D188" w14:textId="77777777" w:rsidTr="00214BC0">
        <w:trPr>
          <w:trHeight w:val="576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46ED74A" w14:textId="6F69B20C" w:rsidR="00214BC0" w:rsidRDefault="00214BC0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Description de l’entreprise et de ces activités : </w:t>
            </w:r>
          </w:p>
          <w:p w14:paraId="7B45DE16" w14:textId="77777777" w:rsidR="00214BC0" w:rsidRDefault="00214BC0" w:rsidP="00D85A45">
            <w:pPr>
              <w:jc w:val="left"/>
              <w:rPr>
                <w:sz w:val="20"/>
                <w:szCs w:val="20"/>
              </w:rPr>
            </w:pPr>
          </w:p>
          <w:p w14:paraId="4265F8A3" w14:textId="77777777" w:rsidR="00214BC0" w:rsidRDefault="00214BC0" w:rsidP="00D85A45">
            <w:pPr>
              <w:jc w:val="left"/>
              <w:rPr>
                <w:sz w:val="20"/>
                <w:szCs w:val="20"/>
              </w:rPr>
            </w:pPr>
          </w:p>
          <w:p w14:paraId="5D006ECA" w14:textId="77777777" w:rsidR="00214BC0" w:rsidRDefault="00214BC0" w:rsidP="00D85A45">
            <w:pPr>
              <w:jc w:val="left"/>
              <w:rPr>
                <w:sz w:val="20"/>
                <w:szCs w:val="20"/>
              </w:rPr>
            </w:pPr>
          </w:p>
          <w:p w14:paraId="74A71299" w14:textId="47CC56E3" w:rsidR="00214BC0" w:rsidRPr="00306E16" w:rsidRDefault="00214BC0" w:rsidP="00D85A45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>Production et/ou R</w:t>
            </w:r>
            <w:r w:rsidR="00D741B1">
              <w:rPr>
                <w:sz w:val="20"/>
                <w:szCs w:val="20"/>
              </w:rPr>
              <w:t>-</w:t>
            </w:r>
            <w:r w:rsidRPr="00306E16">
              <w:rPr>
                <w:sz w:val="20"/>
                <w:szCs w:val="20"/>
              </w:rPr>
              <w:t>D au Québec :</w:t>
            </w:r>
          </w:p>
          <w:p w14:paraId="488161E8" w14:textId="77777777" w:rsidR="00214BC0" w:rsidRDefault="00214BC0" w:rsidP="00D85A45">
            <w:pPr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 xml:space="preserve">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 xml:space="preserve">Oui   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>Non</w:t>
            </w:r>
          </w:p>
        </w:tc>
      </w:tr>
      <w:tr w:rsidR="00214BC0" w:rsidRPr="00387FB7" w14:paraId="382F8936" w14:textId="77777777" w:rsidTr="00214BC0">
        <w:trPr>
          <w:trHeight w:val="88"/>
        </w:trPr>
        <w:tc>
          <w:tcPr>
            <w:tcW w:w="1105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C94167C" w14:textId="77777777" w:rsidR="00214BC0" w:rsidRPr="00387FB7" w:rsidRDefault="00214BC0" w:rsidP="00D85A4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Coordonnées du contact principal </w:t>
            </w:r>
          </w:p>
        </w:tc>
      </w:tr>
      <w:tr w:rsidR="00214BC0" w:rsidRPr="002E634D" w14:paraId="33398AA7" w14:textId="77777777" w:rsidTr="00214BC0">
        <w:trPr>
          <w:trHeight w:val="354"/>
        </w:trPr>
        <w:tc>
          <w:tcPr>
            <w:tcW w:w="595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2AFA141" w14:textId="77777777" w:rsidR="00214BC0" w:rsidRDefault="00214BC0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76C9FCC6" w14:textId="77777777" w:rsidR="00214BC0" w:rsidRPr="002E634D" w:rsidRDefault="00214BC0" w:rsidP="00D85A4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DF320AE" w14:textId="77777777" w:rsidR="00214BC0" w:rsidRPr="002E634D" w:rsidRDefault="00214BC0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214BC0" w:rsidRPr="002E634D" w14:paraId="2615C581" w14:textId="77777777" w:rsidTr="00214BC0">
        <w:trPr>
          <w:trHeight w:val="402"/>
        </w:trPr>
        <w:tc>
          <w:tcPr>
            <w:tcW w:w="397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1890188" w14:textId="77777777" w:rsidR="00214BC0" w:rsidRPr="002E634D" w:rsidRDefault="00214BC0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00CA894" w14:textId="77777777" w:rsidR="00214BC0" w:rsidRPr="002E634D" w:rsidRDefault="00214BC0" w:rsidP="00D85A4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40AC1E5E" w14:textId="77777777" w:rsidR="00214BC0" w:rsidRPr="002E634D" w:rsidRDefault="00214BC0" w:rsidP="00D85A45">
            <w:pPr>
              <w:jc w:val="left"/>
              <w:rPr>
                <w:sz w:val="20"/>
                <w:szCs w:val="20"/>
              </w:rPr>
            </w:pPr>
          </w:p>
        </w:tc>
      </w:tr>
    </w:tbl>
    <w:p w14:paraId="7FB4F5F6" w14:textId="046490F8" w:rsidR="00214BC0" w:rsidRDefault="00214BC0" w:rsidP="006F7CBA">
      <w:pPr>
        <w:spacing w:line="60" w:lineRule="exact"/>
      </w:pPr>
    </w:p>
    <w:p w14:paraId="2DAB5609" w14:textId="77777777" w:rsidR="00214BC0" w:rsidRDefault="00214BC0" w:rsidP="006F7CBA">
      <w:pPr>
        <w:spacing w:line="60" w:lineRule="exact"/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3685"/>
        <w:gridCol w:w="3988"/>
      </w:tblGrid>
      <w:tr w:rsidR="00E97405" w:rsidRPr="002C735A" w14:paraId="57DA97BD" w14:textId="77777777" w:rsidTr="00DD4BDA">
        <w:trPr>
          <w:trHeight w:val="341"/>
        </w:trPr>
        <w:tc>
          <w:tcPr>
            <w:tcW w:w="10934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5B49E00E" w:rsidR="00E97405" w:rsidRPr="00E97405" w:rsidRDefault="00E97405" w:rsidP="00E97405">
            <w:pPr>
              <w:tabs>
                <w:tab w:val="left" w:pos="318"/>
              </w:tabs>
              <w:ind w:left="318" w:hanging="318"/>
              <w:jc w:val="left"/>
            </w:pPr>
            <w:bookmarkStart w:id="2" w:name="_Hlk95311559"/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6F6699" w:rsidRPr="002C735A" w14:paraId="3C728FA5" w14:textId="77777777" w:rsidTr="00DD4BDA">
        <w:trPr>
          <w:trHeight w:val="1038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3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FD3E385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et instrument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07C43AF8" w14:textId="77777777" w:rsidR="006F6699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64D0E1C8" w14:textId="40B45351" w:rsidR="00F10B3F" w:rsidRPr="008C7BA1" w:rsidRDefault="00F10B3F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AE18E0" w:rsidRPr="002C735A" w14:paraId="67685BAF" w14:textId="77777777" w:rsidTr="00DD4BDA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584514E2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7B2315">
              <w:rPr>
                <w:bCs/>
              </w:rPr>
              <w:t>p</w:t>
            </w:r>
            <w:r w:rsidR="00007D0D">
              <w:rPr>
                <w:bCs/>
              </w:rPr>
              <w:t>lusieurs</w:t>
            </w:r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170079" w:rsidRPr="000728E4" w14:paraId="26CD8CD7" w14:textId="77777777" w:rsidTr="00DD4BDA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52D9" w14:textId="2548E71E" w:rsidR="00D374E8" w:rsidRPr="002C735A" w:rsidRDefault="00D374E8" w:rsidP="00D374E8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bookmarkStart w:id="3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 :</w:t>
            </w:r>
          </w:p>
          <w:p w14:paraId="5C06FF9C" w14:textId="77777777" w:rsidR="00D374E8" w:rsidRPr="000728E4" w:rsidRDefault="00D374E8" w:rsidP="00D374E8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88E708" w14:textId="77777777" w:rsidR="00D374E8" w:rsidRDefault="00D374E8" w:rsidP="00D374E8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0613CBD7" w14:textId="77777777" w:rsidR="00D374E8" w:rsidRDefault="00D374E8" w:rsidP="00D374E8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407FB7D8" w:rsidR="00170079" w:rsidRPr="00F234F8" w:rsidRDefault="00D374E8" w:rsidP="00D374E8">
            <w:pPr>
              <w:tabs>
                <w:tab w:val="left" w:pos="395"/>
              </w:tabs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DA2" w14:textId="28593EA9" w:rsidR="00170079" w:rsidRPr="002C735A" w:rsidRDefault="00170079" w:rsidP="0017007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  <w:r w:rsidR="007B2315">
              <w:rPr>
                <w:b/>
                <w:bCs/>
              </w:rPr>
              <w:t> :</w:t>
            </w:r>
          </w:p>
          <w:p w14:paraId="6CC9C659" w14:textId="77777777" w:rsidR="00170079" w:rsidRPr="000728E4" w:rsidRDefault="00170079" w:rsidP="00994AE3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CB376D" w14:textId="77777777" w:rsidR="00170079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61A0412" w14:textId="77777777" w:rsidR="00170079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77777777" w:rsidR="00170079" w:rsidRPr="00F234F8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170079" w:rsidRPr="00170079" w:rsidRDefault="00170079" w:rsidP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</w:t>
            </w:r>
            <w:r w:rsidR="009B0B0F" w:rsidRP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186747" w:rsidRPr="000728E4" w14:paraId="748FFA76" w14:textId="77777777" w:rsidTr="00214BC0">
        <w:tblPrEx>
          <w:tblBorders>
            <w:insideV w:val="none" w:sz="0" w:space="0" w:color="auto"/>
          </w:tblBorders>
        </w:tblPrEx>
        <w:trPr>
          <w:trHeight w:val="204"/>
        </w:trPr>
        <w:tc>
          <w:tcPr>
            <w:tcW w:w="109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3D4BC1" w14:textId="0B83E730" w:rsidR="00CC3765" w:rsidRPr="00214BC0" w:rsidRDefault="00CC3765" w:rsidP="00EF6D56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  <w:lang w:val="fr-CA"/>
              </w:rPr>
            </w:pPr>
            <w:r w:rsidRPr="00CC3765">
              <w:rPr>
                <w:b/>
                <w:bCs/>
                <w:sz w:val="20"/>
                <w:szCs w:val="20"/>
                <w:lang w:val="fr-CA"/>
              </w:rPr>
              <w:t>Personne</w:t>
            </w:r>
            <w:r w:rsidR="00AF41F3">
              <w:rPr>
                <w:b/>
                <w:bCs/>
                <w:sz w:val="20"/>
                <w:szCs w:val="20"/>
                <w:lang w:val="fr-CA"/>
              </w:rPr>
              <w:t>s</w:t>
            </w:r>
            <w:r w:rsidRPr="00CC3765">
              <w:rPr>
                <w:b/>
                <w:bCs/>
                <w:sz w:val="20"/>
                <w:szCs w:val="20"/>
                <w:lang w:val="fr-CA"/>
              </w:rPr>
              <w:t xml:space="preserve"> impliqué</w:t>
            </w:r>
            <w:r w:rsidR="00AF41F3">
              <w:rPr>
                <w:b/>
                <w:bCs/>
                <w:sz w:val="20"/>
                <w:szCs w:val="20"/>
                <w:lang w:val="fr-CA"/>
              </w:rPr>
              <w:t>e</w:t>
            </w:r>
            <w:r w:rsidRPr="00CC3765">
              <w:rPr>
                <w:b/>
                <w:bCs/>
                <w:sz w:val="20"/>
                <w:szCs w:val="20"/>
                <w:lang w:val="fr-CA"/>
              </w:rPr>
              <w:t>s dans le projet</w:t>
            </w:r>
          </w:p>
        </w:tc>
      </w:tr>
      <w:tr w:rsidR="00E97405" w:rsidRPr="000728E4" w14:paraId="4E6032B7" w14:textId="77777777" w:rsidTr="00DD4BDA">
        <w:tblPrEx>
          <w:tblBorders>
            <w:insideV w:val="none" w:sz="0" w:space="0" w:color="auto"/>
          </w:tblBorders>
        </w:tblPrEx>
        <w:trPr>
          <w:trHeight w:val="244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3829" w14:textId="45BE2AB1" w:rsidR="00E97405" w:rsidRPr="002C735A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</w:rPr>
            </w:pPr>
            <w:r w:rsidRPr="00F03270">
              <w:rPr>
                <w:b/>
                <w:bCs/>
                <w:sz w:val="20"/>
                <w:szCs w:val="20"/>
              </w:rPr>
              <w:t>Chercheurs</w:t>
            </w:r>
            <w:r w:rsidRPr="00F03270">
              <w:rPr>
                <w:sz w:val="20"/>
                <w:szCs w:val="20"/>
              </w:rPr>
              <w:t> :</w:t>
            </w:r>
            <w:r w:rsidRPr="00F03270">
              <w:t xml:space="preserve"> </w:t>
            </w:r>
            <w:r w:rsidRPr="00F03270">
              <w:rPr>
                <w:sz w:val="18"/>
                <w:szCs w:val="18"/>
              </w:rPr>
              <w:t>nombre de chercheurs impliqués au projet, y compris le demandeur principal</w:t>
            </w:r>
            <w:r w:rsidR="003118AF">
              <w:rPr>
                <w:sz w:val="18"/>
                <w:szCs w:val="18"/>
              </w:rPr>
              <w:t xml:space="preserve"> (professeur, chercheur institutionnel)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B6EA3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92E9C97" w14:textId="77777777" w:rsidTr="00DD4BDA">
        <w:tblPrEx>
          <w:tblBorders>
            <w:insideV w:val="none" w:sz="0" w:space="0" w:color="auto"/>
          </w:tblBorders>
        </w:tblPrEx>
        <w:trPr>
          <w:trHeight w:val="252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302" w14:textId="70D1DE7B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>Employés des centres de recherche</w:t>
            </w:r>
            <w:r w:rsidR="005C05C3">
              <w:rPr>
                <w:b/>
                <w:bCs/>
                <w:sz w:val="20"/>
                <w:szCs w:val="20"/>
              </w:rPr>
              <w:t> </w:t>
            </w:r>
            <w:r w:rsidRPr="00F03270">
              <w:rPr>
                <w:b/>
                <w:bCs/>
                <w:sz w:val="20"/>
                <w:szCs w:val="20"/>
              </w:rPr>
              <w:t xml:space="preserve">: </w:t>
            </w:r>
            <w:r w:rsidRPr="00F03270">
              <w:rPr>
                <w:sz w:val="18"/>
                <w:szCs w:val="18"/>
              </w:rPr>
              <w:t xml:space="preserve">nombre d’employés des centres impliqués </w:t>
            </w:r>
            <w:r>
              <w:rPr>
                <w:sz w:val="18"/>
                <w:szCs w:val="18"/>
              </w:rPr>
              <w:t xml:space="preserve">et </w:t>
            </w:r>
            <w:r w:rsidRPr="00F03270">
              <w:rPr>
                <w:sz w:val="18"/>
                <w:szCs w:val="18"/>
              </w:rPr>
              <w:t>dont les salaires sont en partie payés par le projet (dépenses admissibles)</w:t>
            </w:r>
            <w:r w:rsidR="00DE15C2">
              <w:rPr>
                <w:sz w:val="18"/>
                <w:szCs w:val="18"/>
              </w:rPr>
              <w:t xml:space="preserve"> (assistant, associé, agent de recherche, techniciens)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E995E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36505AF" w14:textId="77777777" w:rsidTr="00DD4BDA">
        <w:tblPrEx>
          <w:tblBorders>
            <w:insideV w:val="none" w:sz="0" w:space="0" w:color="auto"/>
          </w:tblBorders>
        </w:tblPrEx>
        <w:trPr>
          <w:trHeight w:val="5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AD7B" w14:textId="47561D51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>Employés des entreprises partenaires</w:t>
            </w:r>
            <w:r w:rsidR="005C05C3">
              <w:rPr>
                <w:b/>
                <w:bCs/>
                <w:sz w:val="20"/>
                <w:szCs w:val="20"/>
              </w:rPr>
              <w:t> </w:t>
            </w:r>
            <w:r w:rsidRPr="00F03270">
              <w:rPr>
                <w:b/>
                <w:bCs/>
                <w:sz w:val="20"/>
                <w:szCs w:val="20"/>
              </w:rPr>
              <w:t xml:space="preserve">: </w:t>
            </w:r>
            <w:r w:rsidRPr="00F03270">
              <w:rPr>
                <w:sz w:val="18"/>
                <w:szCs w:val="18"/>
              </w:rPr>
              <w:t>nombre d’employés des entreprises</w:t>
            </w:r>
            <w:r>
              <w:rPr>
                <w:sz w:val="18"/>
                <w:szCs w:val="18"/>
              </w:rPr>
              <w:t xml:space="preserve">, </w:t>
            </w:r>
            <w:r w:rsidRPr="00410BB4">
              <w:rPr>
                <w:b/>
                <w:bCs/>
                <w:sz w:val="18"/>
                <w:szCs w:val="18"/>
              </w:rPr>
              <w:t>impliqués dans le projet</w:t>
            </w:r>
            <w:r w:rsidRPr="00F03270">
              <w:rPr>
                <w:sz w:val="18"/>
                <w:szCs w:val="18"/>
              </w:rPr>
              <w:t xml:space="preserve">. Leur contribution </w:t>
            </w:r>
            <w:r>
              <w:rPr>
                <w:sz w:val="18"/>
                <w:szCs w:val="18"/>
              </w:rPr>
              <w:t>est,</w:t>
            </w:r>
            <w:r w:rsidRPr="00F03270">
              <w:rPr>
                <w:sz w:val="18"/>
                <w:szCs w:val="18"/>
              </w:rPr>
              <w:t xml:space="preserve"> par exemple</w:t>
            </w:r>
            <w:r>
              <w:rPr>
                <w:sz w:val="18"/>
                <w:szCs w:val="18"/>
              </w:rPr>
              <w:t>,</w:t>
            </w:r>
            <w:r w:rsidRPr="00F03270">
              <w:rPr>
                <w:sz w:val="18"/>
                <w:szCs w:val="18"/>
              </w:rPr>
              <w:t xml:space="preserve"> comptabilisée en contribution en nature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132C1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E36B425" w14:textId="77777777" w:rsidTr="00A807FE">
        <w:tblPrEx>
          <w:tblBorders>
            <w:insideV w:val="none" w:sz="0" w:space="0" w:color="auto"/>
          </w:tblBorders>
        </w:tblPrEx>
        <w:trPr>
          <w:trHeight w:val="2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2262" w14:textId="18F37C10" w:rsidR="00790A68" w:rsidRDefault="00E97405" w:rsidP="00A70BB7">
            <w:pPr>
              <w:tabs>
                <w:tab w:val="left" w:pos="395"/>
              </w:tabs>
              <w:jc w:val="left"/>
              <w:rPr>
                <w:sz w:val="18"/>
                <w:szCs w:val="18"/>
              </w:rPr>
            </w:pPr>
            <w:r w:rsidRPr="00BA5EBB">
              <w:rPr>
                <w:b/>
                <w:bCs/>
                <w:sz w:val="20"/>
                <w:szCs w:val="20"/>
              </w:rPr>
              <w:t>Étudiants</w:t>
            </w:r>
            <w:r>
              <w:t xml:space="preserve"> : </w:t>
            </w:r>
            <w:r>
              <w:rPr>
                <w:sz w:val="18"/>
                <w:szCs w:val="18"/>
              </w:rPr>
              <w:t>nombre</w:t>
            </w:r>
            <w:r w:rsidRPr="00F032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d’</w:t>
            </w:r>
            <w:r w:rsidRPr="00F03270">
              <w:rPr>
                <w:sz w:val="18"/>
                <w:szCs w:val="18"/>
              </w:rPr>
              <w:t xml:space="preserve">étudiants recevant une bourse ou </w:t>
            </w:r>
            <w:r>
              <w:rPr>
                <w:sz w:val="18"/>
                <w:szCs w:val="18"/>
              </w:rPr>
              <w:t>réalisant un stage.</w:t>
            </w:r>
            <w:r w:rsidR="00EF6D56">
              <w:rPr>
                <w:sz w:val="18"/>
                <w:szCs w:val="18"/>
              </w:rPr>
              <w:t xml:space="preserve"> </w:t>
            </w:r>
          </w:p>
          <w:p w14:paraId="7CFE39C7" w14:textId="5BD5430C" w:rsidR="00E97405" w:rsidRPr="00EF6D56" w:rsidRDefault="00EB56B4" w:rsidP="00A70BB7">
            <w:pPr>
              <w:tabs>
                <w:tab w:val="left" w:pos="395"/>
              </w:tabs>
              <w:jc w:val="left"/>
              <w:rPr>
                <w:sz w:val="18"/>
                <w:szCs w:val="18"/>
              </w:rPr>
            </w:pPr>
            <w:r w:rsidRPr="00EB56B4">
              <w:rPr>
                <w:sz w:val="18"/>
                <w:szCs w:val="18"/>
              </w:rPr>
              <w:t xml:space="preserve">(DEC, AEC, </w:t>
            </w:r>
            <w:r w:rsidR="00807706" w:rsidRPr="00E7723B">
              <w:rPr>
                <w:sz w:val="18"/>
                <w:szCs w:val="18"/>
              </w:rPr>
              <w:t>Baccalauréat</w:t>
            </w:r>
            <w:r w:rsidRPr="00EB56B4">
              <w:rPr>
                <w:sz w:val="18"/>
                <w:szCs w:val="18"/>
              </w:rPr>
              <w:t>. Maitrise, Doctorat</w:t>
            </w:r>
            <w:r w:rsidR="00790A68">
              <w:rPr>
                <w:sz w:val="18"/>
                <w:szCs w:val="18"/>
              </w:rPr>
              <w:t xml:space="preserve">, </w:t>
            </w:r>
            <w:r w:rsidR="00790A68" w:rsidRPr="00EB56B4">
              <w:rPr>
                <w:sz w:val="18"/>
                <w:szCs w:val="18"/>
              </w:rPr>
              <w:t>Post-doc</w:t>
            </w:r>
            <w:r w:rsidRPr="00EB56B4">
              <w:rPr>
                <w:sz w:val="18"/>
                <w:szCs w:val="18"/>
              </w:rPr>
              <w:t>)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FB7EA7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bookmarkEnd w:id="2"/>
      <w:bookmarkEnd w:id="3"/>
    </w:tbl>
    <w:p w14:paraId="27FCD44C" w14:textId="0BFCA91D" w:rsidR="00DD113A" w:rsidRDefault="00DD113A" w:rsidP="000D18F6">
      <w:pPr>
        <w:spacing w:line="60" w:lineRule="exact"/>
        <w:rPr>
          <w:b/>
          <w:bCs/>
        </w:rPr>
      </w:pPr>
    </w:p>
    <w:p w14:paraId="76F07C06" w14:textId="02D2DEC1" w:rsidR="00214BC0" w:rsidRDefault="00214BC0" w:rsidP="000D18F6">
      <w:pPr>
        <w:spacing w:line="60" w:lineRule="exact"/>
        <w:rPr>
          <w:b/>
          <w:bCs/>
        </w:rPr>
      </w:pPr>
    </w:p>
    <w:p w14:paraId="6EB84D3B" w14:textId="4A4EE122" w:rsidR="00214BC0" w:rsidRDefault="00214BC0" w:rsidP="000D18F6">
      <w:pPr>
        <w:spacing w:line="60" w:lineRule="exact"/>
        <w:rPr>
          <w:b/>
          <w:bCs/>
        </w:rPr>
      </w:pPr>
    </w:p>
    <w:p w14:paraId="4F1FAF57" w14:textId="5AA58FF6" w:rsidR="00214BC0" w:rsidRDefault="00214BC0" w:rsidP="000D18F6">
      <w:pPr>
        <w:spacing w:line="60" w:lineRule="exact"/>
        <w:rPr>
          <w:b/>
          <w:bCs/>
        </w:rPr>
      </w:pPr>
    </w:p>
    <w:p w14:paraId="1C90BB71" w14:textId="7773A72E" w:rsidR="00214BC0" w:rsidRDefault="00214BC0" w:rsidP="000D18F6">
      <w:pPr>
        <w:spacing w:line="60" w:lineRule="exact"/>
        <w:rPr>
          <w:b/>
          <w:bCs/>
        </w:rPr>
      </w:pPr>
    </w:p>
    <w:p w14:paraId="2AE17457" w14:textId="26390559" w:rsidR="00214BC0" w:rsidRDefault="00214BC0" w:rsidP="000D18F6">
      <w:pPr>
        <w:spacing w:line="60" w:lineRule="exact"/>
        <w:rPr>
          <w:b/>
          <w:bCs/>
        </w:rPr>
      </w:pPr>
    </w:p>
    <w:p w14:paraId="748EF5B4" w14:textId="2B74FA72" w:rsidR="00214BC0" w:rsidRDefault="00214BC0" w:rsidP="000D18F6">
      <w:pPr>
        <w:spacing w:line="60" w:lineRule="exact"/>
        <w:rPr>
          <w:b/>
          <w:bCs/>
        </w:rPr>
      </w:pPr>
    </w:p>
    <w:p w14:paraId="41B8AB39" w14:textId="648D924E" w:rsidR="00214BC0" w:rsidRDefault="00214BC0" w:rsidP="000D18F6">
      <w:pPr>
        <w:spacing w:line="60" w:lineRule="exact"/>
        <w:rPr>
          <w:b/>
          <w:bCs/>
        </w:rPr>
      </w:pPr>
    </w:p>
    <w:p w14:paraId="2632AA0E" w14:textId="00B2AE43" w:rsidR="00214BC0" w:rsidRDefault="00214BC0" w:rsidP="000D18F6">
      <w:pPr>
        <w:spacing w:line="60" w:lineRule="exact"/>
        <w:rPr>
          <w:b/>
          <w:bCs/>
        </w:rPr>
      </w:pPr>
    </w:p>
    <w:p w14:paraId="61D3E547" w14:textId="190FC3B1" w:rsidR="00214BC0" w:rsidRDefault="00214BC0" w:rsidP="000D18F6">
      <w:pPr>
        <w:spacing w:line="60" w:lineRule="exact"/>
        <w:rPr>
          <w:b/>
          <w:bCs/>
        </w:rPr>
      </w:pPr>
    </w:p>
    <w:p w14:paraId="0CD315A6" w14:textId="18F24B90" w:rsidR="00214BC0" w:rsidRDefault="00214BC0" w:rsidP="000D18F6">
      <w:pPr>
        <w:spacing w:line="60" w:lineRule="exact"/>
        <w:rPr>
          <w:b/>
          <w:bCs/>
        </w:rPr>
      </w:pPr>
    </w:p>
    <w:p w14:paraId="22498704" w14:textId="79CD64AA" w:rsidR="00214BC0" w:rsidRDefault="00214BC0" w:rsidP="000D18F6">
      <w:pPr>
        <w:spacing w:line="60" w:lineRule="exact"/>
        <w:rPr>
          <w:b/>
          <w:bCs/>
        </w:rPr>
      </w:pPr>
    </w:p>
    <w:p w14:paraId="579BC125" w14:textId="0D4D9E28" w:rsidR="00214BC0" w:rsidRDefault="00214BC0" w:rsidP="000D18F6">
      <w:pPr>
        <w:spacing w:line="60" w:lineRule="exact"/>
        <w:rPr>
          <w:b/>
          <w:bCs/>
        </w:rPr>
      </w:pPr>
    </w:p>
    <w:p w14:paraId="75B925B7" w14:textId="5AE8DEBB" w:rsidR="00214BC0" w:rsidRDefault="00214BC0" w:rsidP="000D18F6">
      <w:pPr>
        <w:spacing w:line="60" w:lineRule="exact"/>
        <w:rPr>
          <w:b/>
          <w:bCs/>
        </w:rPr>
      </w:pPr>
    </w:p>
    <w:p w14:paraId="32B59283" w14:textId="7AC2789D" w:rsidR="00214BC0" w:rsidRDefault="00214BC0" w:rsidP="000D18F6">
      <w:pPr>
        <w:spacing w:line="60" w:lineRule="exact"/>
        <w:rPr>
          <w:b/>
          <w:bCs/>
        </w:rPr>
      </w:pPr>
    </w:p>
    <w:p w14:paraId="119A14C0" w14:textId="5F1ACB03" w:rsidR="00214BC0" w:rsidRDefault="00214BC0" w:rsidP="000D18F6">
      <w:pPr>
        <w:spacing w:line="60" w:lineRule="exact"/>
        <w:rPr>
          <w:b/>
          <w:bCs/>
        </w:rPr>
      </w:pPr>
    </w:p>
    <w:p w14:paraId="21EB13F3" w14:textId="52690D4B" w:rsidR="00214BC0" w:rsidRDefault="00214BC0" w:rsidP="000D18F6">
      <w:pPr>
        <w:spacing w:line="60" w:lineRule="exact"/>
        <w:rPr>
          <w:b/>
          <w:bCs/>
        </w:rPr>
      </w:pPr>
    </w:p>
    <w:p w14:paraId="232FE30B" w14:textId="7F25ECF1" w:rsidR="00214BC0" w:rsidRDefault="00214BC0" w:rsidP="000D18F6">
      <w:pPr>
        <w:spacing w:line="60" w:lineRule="exact"/>
        <w:rPr>
          <w:b/>
          <w:bCs/>
        </w:rPr>
      </w:pPr>
    </w:p>
    <w:p w14:paraId="6CFFD27C" w14:textId="2D3ABF7B" w:rsidR="00214BC0" w:rsidRDefault="00214BC0" w:rsidP="000D18F6">
      <w:pPr>
        <w:spacing w:line="60" w:lineRule="exact"/>
        <w:rPr>
          <w:b/>
          <w:bCs/>
        </w:rPr>
      </w:pPr>
    </w:p>
    <w:p w14:paraId="41D0A2D5" w14:textId="7C03945A" w:rsidR="00214BC0" w:rsidRDefault="00214BC0" w:rsidP="000D18F6">
      <w:pPr>
        <w:spacing w:line="60" w:lineRule="exact"/>
        <w:rPr>
          <w:b/>
          <w:bCs/>
        </w:rPr>
      </w:pPr>
    </w:p>
    <w:p w14:paraId="305F2BC5" w14:textId="4E1EEDC5" w:rsidR="00214BC0" w:rsidRDefault="00214BC0" w:rsidP="000D18F6">
      <w:pPr>
        <w:spacing w:line="60" w:lineRule="exact"/>
        <w:rPr>
          <w:b/>
          <w:bCs/>
        </w:rPr>
      </w:pPr>
    </w:p>
    <w:p w14:paraId="13948A2B" w14:textId="448540CE" w:rsidR="00214BC0" w:rsidRDefault="00214BC0" w:rsidP="000D18F6">
      <w:pPr>
        <w:spacing w:line="60" w:lineRule="exact"/>
        <w:rPr>
          <w:b/>
          <w:bCs/>
        </w:rPr>
      </w:pPr>
    </w:p>
    <w:p w14:paraId="4713E69E" w14:textId="618315AF" w:rsidR="00214BC0" w:rsidRDefault="00214BC0" w:rsidP="000D18F6">
      <w:pPr>
        <w:spacing w:line="60" w:lineRule="exact"/>
        <w:rPr>
          <w:b/>
          <w:bCs/>
        </w:rPr>
      </w:pPr>
    </w:p>
    <w:p w14:paraId="17652F16" w14:textId="77777777" w:rsidR="00214BC0" w:rsidRDefault="00214BC0" w:rsidP="000D18F6">
      <w:pPr>
        <w:spacing w:line="60" w:lineRule="exact"/>
        <w:rPr>
          <w:b/>
          <w:bCs/>
        </w:rPr>
      </w:pPr>
    </w:p>
    <w:p w14:paraId="1FF215F0" w14:textId="77777777" w:rsidR="00214BC0" w:rsidRDefault="00214BC0" w:rsidP="000D18F6">
      <w:pPr>
        <w:spacing w:line="60" w:lineRule="exact"/>
        <w:rPr>
          <w:b/>
          <w:bCs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F37BC6" w:rsidRPr="002C735A" w14:paraId="02C289B2" w14:textId="77777777" w:rsidTr="00DD3574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1B3947D1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4" w:name="_Hlk29297439"/>
            <w:bookmarkStart w:id="5" w:name="_Hlk50638691"/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7D7BE3">
              <w:rPr>
                <w:b/>
                <w:bCs/>
              </w:rPr>
              <w:t xml:space="preserve"> </w:t>
            </w:r>
            <w:r w:rsidR="007D7BE3" w:rsidRPr="007D7BE3">
              <w:t>(</w:t>
            </w:r>
            <w:r w:rsidR="007D7BE3" w:rsidRPr="007D7BE3">
              <w:rPr>
                <w:i/>
              </w:rPr>
              <w:t>EN FRANÇAIS</w:t>
            </w:r>
            <w:r w:rsidR="007D7BE3" w:rsidRPr="007D7BE3">
              <w:t>)</w:t>
            </w:r>
          </w:p>
        </w:tc>
      </w:tr>
      <w:tr w:rsidR="00F37BC6" w:rsidRPr="002C735A" w14:paraId="3193E6DB" w14:textId="77777777" w:rsidTr="00DD3574">
        <w:trPr>
          <w:trHeight w:val="149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9E5FDC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650220A" w:rsidR="00F37BC6" w:rsidRPr="004C1DA3" w:rsidRDefault="00F37BC6" w:rsidP="009E5FDC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7D7BE3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299553A3" w14:textId="61150E1C" w:rsidR="00DD113A" w:rsidRDefault="00DD113A">
      <w:pPr>
        <w:jc w:val="left"/>
        <w:rPr>
          <w:b/>
          <w:bCs/>
          <w:sz w:val="10"/>
          <w:szCs w:val="10"/>
        </w:rPr>
      </w:pPr>
    </w:p>
    <w:p w14:paraId="7FCB429A" w14:textId="77777777" w:rsidR="00214BC0" w:rsidRPr="009F0C62" w:rsidRDefault="00214BC0">
      <w:pPr>
        <w:jc w:val="left"/>
        <w:rPr>
          <w:b/>
          <w:bCs/>
          <w:sz w:val="10"/>
          <w:szCs w:val="10"/>
        </w:rPr>
      </w:pPr>
    </w:p>
    <w:bookmarkEnd w:id="5"/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5746E7" w:rsidRPr="002C735A" w14:paraId="09A2811A" w14:textId="77777777" w:rsidTr="00AB7C73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48104B1A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6D565C">
              <w:rPr>
                <w:i/>
                <w:iCs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A93B6C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8ED484" w:rsidR="005746E7" w:rsidRPr="004F62CB" w:rsidRDefault="005746E7" w:rsidP="009E5FDC">
            <w:pPr>
              <w:pStyle w:val="Paragraphedeliste"/>
              <w:widowControl w:val="0"/>
              <w:numPr>
                <w:ilvl w:val="3"/>
                <w:numId w:val="9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07D0D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514005E8" w14:textId="5081EA35" w:rsidR="005746E7" w:rsidRPr="004F62CB" w:rsidRDefault="005746E7" w:rsidP="009E5FDC">
            <w:pPr>
              <w:pStyle w:val="Paragraphedeliste"/>
              <w:widowControl w:val="0"/>
              <w:numPr>
                <w:ilvl w:val="3"/>
                <w:numId w:val="9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32AF4979" w14:textId="401AE584" w:rsidR="005746E7" w:rsidRPr="008A2C94" w:rsidRDefault="005746E7" w:rsidP="009E5FDC">
            <w:pPr>
              <w:pStyle w:val="Paragraphedeliste"/>
              <w:numPr>
                <w:ilvl w:val="3"/>
                <w:numId w:val="9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AB7C73">
        <w:trPr>
          <w:trHeight w:val="149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B2F8BD" w14:textId="608E43FC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30E50" w14:textId="57D8DEE4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EBA3C6" w14:textId="2BF6BFB1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3A033" w14:textId="77777777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EBC0A5" w14:textId="5F4A4ADD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26E0B8" w14:textId="1AEE198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560D56" w14:textId="04473FC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C65E69E" w14:textId="2C4D1FE1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CCC478" w14:textId="3B99FF3E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1CA96" w14:textId="7A25A6E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08732" w14:textId="0ACF412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02A97D" w14:textId="1D2D0F1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856F8" w14:textId="291D46BB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2F3738" w14:textId="25663D88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E03D48" w14:textId="77777777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798F2C" w14:textId="77777777" w:rsidR="007B0B4D" w:rsidRDefault="007B0B4D">
      <w:pPr>
        <w:jc w:val="left"/>
        <w:rPr>
          <w:sz w:val="10"/>
          <w:szCs w:val="10"/>
        </w:rPr>
      </w:pPr>
    </w:p>
    <w:p w14:paraId="15C68025" w14:textId="77777777" w:rsidR="003E373F" w:rsidRDefault="003E373F" w:rsidP="003E373F">
      <w:pPr>
        <w:rPr>
          <w:sz w:val="10"/>
          <w:szCs w:val="10"/>
        </w:rPr>
      </w:pPr>
    </w:p>
    <w:p w14:paraId="660D92E4" w14:textId="0406D92F" w:rsidR="003E373F" w:rsidRPr="003E373F" w:rsidRDefault="003E373F" w:rsidP="003E373F">
      <w:pPr>
        <w:rPr>
          <w:sz w:val="10"/>
          <w:szCs w:val="10"/>
        </w:rPr>
        <w:sectPr w:rsidR="003E373F" w:rsidRPr="003E373F" w:rsidSect="006E4607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934"/>
      </w:tblGrid>
      <w:tr w:rsidR="00AC00D6" w:rsidRPr="002C735A" w14:paraId="000A3062" w14:textId="77777777" w:rsidTr="00AB7C73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7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AC00D6" w:rsidRPr="002C735A" w14:paraId="0F444A0F" w14:textId="77777777" w:rsidTr="00AB7C73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5419907E" w:rsidR="00AC00D6" w:rsidRPr="002C735A" w:rsidRDefault="00066084" w:rsidP="00807706">
            <w:pPr>
              <w:spacing w:after="60"/>
              <w:rPr>
                <w:i/>
                <w:iCs/>
              </w:rPr>
            </w:pPr>
            <w:r>
              <w:rPr>
                <w:bCs/>
              </w:rPr>
              <w:t xml:space="preserve">Décrivez le contexte général du projet. </w:t>
            </w:r>
            <w:r w:rsidR="00AC00D6"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</w:t>
            </w:r>
            <w:r w:rsidR="00371087">
              <w:rPr>
                <w:bCs/>
              </w:rPr>
              <w:t xml:space="preserve">ans le </w:t>
            </w:r>
            <w:r w:rsidR="00C66F39">
              <w:rPr>
                <w:bCs/>
              </w:rPr>
              <w:t>projet soumis à PRIMA</w:t>
            </w:r>
            <w:r w:rsidR="005A1E37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9B0B0F">
              <w:rPr>
                <w:b/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</w:t>
            </w:r>
            <w:r w:rsidR="00022E6D">
              <w:rPr>
                <w:b/>
                <w:bCs/>
              </w:rPr>
              <w:t>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</w:t>
            </w:r>
            <w:r w:rsidR="00D52E33">
              <w:rPr>
                <w:b/>
                <w:bCs/>
              </w:rPr>
              <w:t>, vous pouvez utiliser jusqu</w:t>
            </w:r>
            <w:r w:rsidR="00924686">
              <w:rPr>
                <w:b/>
                <w:bCs/>
              </w:rPr>
              <w:t>’à</w:t>
            </w:r>
            <w:r w:rsidR="00D52E33">
              <w:rPr>
                <w:b/>
                <w:bCs/>
              </w:rPr>
              <w:t xml:space="preserve"> deux pages pour décrire les résultats obtenu</w:t>
            </w:r>
            <w:r w:rsidR="00583F3F">
              <w:rPr>
                <w:b/>
                <w:bCs/>
              </w:rPr>
              <w:t>s</w:t>
            </w:r>
            <w:r w:rsidR="00D52E33">
              <w:rPr>
                <w:b/>
                <w:bCs/>
              </w:rPr>
              <w:t xml:space="preserve"> lors des 3</w:t>
            </w:r>
            <w:r w:rsidR="00202587">
              <w:rPr>
                <w:b/>
                <w:bCs/>
              </w:rPr>
              <w:t> </w:t>
            </w:r>
            <w:r w:rsidR="00D52E33">
              <w:rPr>
                <w:b/>
                <w:bCs/>
              </w:rPr>
              <w:t>premières années d’un projet de 5</w:t>
            </w:r>
            <w:r w:rsidR="00202587">
              <w:rPr>
                <w:b/>
                <w:bCs/>
              </w:rPr>
              <w:t> </w:t>
            </w:r>
            <w:r w:rsidR="00D52E33">
              <w:rPr>
                <w:b/>
                <w:bCs/>
              </w:rPr>
              <w:t>ans si vous soumettez à PRIMA pour les années</w:t>
            </w:r>
            <w:r w:rsidR="005C05C3">
              <w:rPr>
                <w:b/>
                <w:bCs/>
              </w:rPr>
              <w:t> </w:t>
            </w:r>
            <w:r w:rsidR="00D52E33">
              <w:rPr>
                <w:b/>
                <w:bCs/>
              </w:rPr>
              <w:t>4 et 5</w:t>
            </w:r>
            <w:r w:rsidR="00022E6D" w:rsidRPr="002C735A">
              <w:rPr>
                <w:b/>
                <w:bCs/>
              </w:rPr>
              <w:t>) </w:t>
            </w:r>
          </w:p>
        </w:tc>
      </w:tr>
      <w:tr w:rsidR="00AC00D6" w:rsidRPr="002C735A" w14:paraId="6FA44494" w14:textId="77777777" w:rsidTr="00AB7C73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1F3E8C3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970D8D" w14:textId="77777777" w:rsidR="009B0B0F" w:rsidRPr="002C735A" w:rsidRDefault="009B0B0F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89B3177" w14:textId="77777777" w:rsidR="00C52CB5" w:rsidRPr="002C735A" w:rsidRDefault="00C52CB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2C5F5814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C2C989" w14:textId="77777777" w:rsidR="00884213" w:rsidRDefault="0088421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5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7"/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934"/>
      </w:tblGrid>
      <w:tr w:rsidR="001B54A7" w:rsidRPr="002C735A" w14:paraId="40CCCCDC" w14:textId="77777777" w:rsidTr="00A748DD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1B54A7" w:rsidRPr="002C735A" w14:paraId="6E6B92A8" w14:textId="77777777" w:rsidTr="00A748DD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6D19407B" w:rsidR="001B54A7" w:rsidRPr="002C735A" w:rsidRDefault="001B54A7" w:rsidP="00807706">
            <w:pPr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5A1E37"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3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</w:t>
            </w:r>
            <w:r w:rsidR="0057261F">
              <w:rPr>
                <w:b/>
                <w:bCs/>
              </w:rPr>
              <w:t>, max 5</w:t>
            </w:r>
            <w:r w:rsidR="00202587">
              <w:rPr>
                <w:b/>
                <w:bCs/>
              </w:rPr>
              <w:t> </w:t>
            </w:r>
            <w:r w:rsidR="0057261F">
              <w:rPr>
                <w:b/>
                <w:bCs/>
              </w:rPr>
              <w:t>pages si le projet demande plus de 300</w:t>
            </w:r>
            <w:r w:rsidR="00202587">
              <w:rPr>
                <w:b/>
                <w:bCs/>
              </w:rPr>
              <w:t> </w:t>
            </w:r>
            <w:r w:rsidR="0057261F">
              <w:rPr>
                <w:b/>
                <w:bCs/>
              </w:rPr>
              <w:t>k$/an</w:t>
            </w:r>
            <w:r w:rsidR="00BC088C">
              <w:rPr>
                <w:b/>
                <w:bCs/>
              </w:rPr>
              <w:t xml:space="preserve"> à PRIMA</w:t>
            </w:r>
            <w:r w:rsidR="00022E6D" w:rsidRPr="002C735A">
              <w:rPr>
                <w:b/>
                <w:bCs/>
              </w:rPr>
              <w:t>) </w:t>
            </w:r>
          </w:p>
        </w:tc>
      </w:tr>
      <w:tr w:rsidR="001B54A7" w:rsidRPr="00187FEE" w14:paraId="7B991F73" w14:textId="77777777" w:rsidTr="00A748DD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F28C3B0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E8266F" w14:textId="3F2879E3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172E97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6632E85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FC9216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7D33CE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392933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EEE4851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6592D82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33A539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656631B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B24F620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402F201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0AFC09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073BFDC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94258C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57168C4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ACCF92D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4800240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DE30EFF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AC2F386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053FF0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8728F03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DE5421A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F25BB62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5927393" w14:textId="6FC8EEBB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5E688121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A2EA7B3" w14:textId="14B61943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28F3CA6D" w14:textId="77777777" w:rsidR="00181B68" w:rsidRPr="009E5C1D" w:rsidRDefault="00181B68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AE480A1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B276AF7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23F74B3" w14:textId="77777777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176CD13E" w14:textId="7A08733B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39877C" w14:textId="77777777" w:rsidR="007B0B4D" w:rsidRPr="009E5C1D" w:rsidRDefault="007B0B4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92D39EE" w14:textId="77777777" w:rsidR="00022E6D" w:rsidRPr="009E5C1D" w:rsidRDefault="00022E6D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44A405AC" w14:textId="7C2C49DA" w:rsidR="00192807" w:rsidRPr="009E5C1D" w:rsidRDefault="001928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37A82A1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6DF250F3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04185ACA" w14:textId="3BE93866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D2562D7" w14:textId="77777777" w:rsidR="006E4607" w:rsidRPr="009E5C1D" w:rsidRDefault="006E460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55FA910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31E58EB3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  <w:p w14:paraId="72B3ED07" w14:textId="77777777" w:rsidR="001B54A7" w:rsidRPr="009E5C1D" w:rsidRDefault="001B54A7" w:rsidP="00CD0E43">
            <w:pPr>
              <w:jc w:val="left"/>
              <w:rPr>
                <w:rFonts w:ascii="Times New Roman" w:hAnsi="Times New Roman" w:cs="Times New Roman"/>
                <w:lang w:val="fr-CA"/>
              </w:rPr>
            </w:pPr>
          </w:p>
        </w:tc>
      </w:tr>
    </w:tbl>
    <w:p w14:paraId="3236C3F6" w14:textId="77777777" w:rsidR="007B0B4D" w:rsidRPr="009E5C1D" w:rsidRDefault="007B0B4D" w:rsidP="003F3782">
      <w:pPr>
        <w:rPr>
          <w:sz w:val="10"/>
          <w:szCs w:val="10"/>
          <w:lang w:val="fr-CA"/>
        </w:rPr>
        <w:sectPr w:rsidR="007B0B4D" w:rsidRPr="009E5C1D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3F3782" w:rsidRPr="002C735A" w14:paraId="4F54290F" w14:textId="77777777" w:rsidTr="00A748DD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275A53F8" w14:textId="62B259AA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bookmarkStart w:id="10" w:name="_Hlk106803969"/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de TRL</w:t>
            </w:r>
          </w:p>
        </w:tc>
      </w:tr>
      <w:bookmarkEnd w:id="10"/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3F3782" w:rsidRPr="002C735A" w14:paraId="58FC7C98" w14:textId="77777777" w:rsidTr="00A748DD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71C1D190" w:rsidR="003F3782" w:rsidRPr="002C735A" w:rsidRDefault="009E5C1D" w:rsidP="00C61A9B">
            <w:pPr>
              <w:jc w:val="left"/>
              <w:rPr>
                <w:i/>
                <w:iCs/>
              </w:rPr>
            </w:pPr>
            <w:bookmarkStart w:id="11" w:name="_Hlk106804006"/>
            <w:r w:rsidRPr="002C735A">
              <w:rPr>
                <w:bCs/>
              </w:rPr>
              <w:t xml:space="preserve">Justifiez le niveau de </w:t>
            </w:r>
            <w:r w:rsidRPr="00A70BB7">
              <w:rPr>
                <w:bCs/>
                <w:u w:val="single"/>
              </w:rPr>
              <w:t>TRL de départ</w:t>
            </w:r>
            <w:r w:rsidRPr="002C735A">
              <w:rPr>
                <w:bCs/>
              </w:rPr>
              <w:t xml:space="preserve"> </w:t>
            </w:r>
            <w:r>
              <w:rPr>
                <w:bCs/>
              </w:rPr>
              <w:t xml:space="preserve">et </w:t>
            </w:r>
            <w:r w:rsidRPr="00766644">
              <w:rPr>
                <w:bCs/>
                <w:u w:val="single"/>
              </w:rPr>
              <w:t>de TRL de fin</w:t>
            </w:r>
            <w:r>
              <w:rPr>
                <w:bCs/>
              </w:rPr>
              <w:t xml:space="preserve"> </w:t>
            </w:r>
            <w:r w:rsidR="003F3782" w:rsidRPr="002C735A">
              <w:rPr>
                <w:bCs/>
              </w:rPr>
              <w:t xml:space="preserve">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="003F3782"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</w:t>
            </w:r>
            <w:r w:rsidR="003F3782" w:rsidRPr="002C735A">
              <w:rPr>
                <w:bCs/>
              </w:rPr>
              <w:t xml:space="preserve">dans un contexte de recherche au </w:t>
            </w:r>
            <w:r w:rsidR="003F3782" w:rsidRPr="002C735A">
              <w:rPr>
                <w:bCs/>
                <w:u w:val="single"/>
              </w:rPr>
              <w:t>Québec</w:t>
            </w:r>
            <w:r w:rsidR="003F3782"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3F3782" w:rsidRPr="002C735A" w14:paraId="6930C24E" w14:textId="77777777" w:rsidTr="00A748DD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1"/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941278" w:rsidRPr="002C735A" w14:paraId="1417733C" w14:textId="77777777" w:rsidTr="00E55E25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941278" w:rsidRPr="002C735A" w14:paraId="2093EFE2" w14:textId="77777777" w:rsidTr="00807706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5EB53A8D" w:rsidR="008628B2" w:rsidRPr="002A5A0C" w:rsidRDefault="009A6F5E" w:rsidP="002A5A0C">
            <w:pPr>
              <w:pStyle w:val="Paragraphedeliste"/>
              <w:numPr>
                <w:ilvl w:val="0"/>
                <w:numId w:val="3"/>
              </w:numPr>
              <w:ind w:left="465" w:hanging="397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Go/NoGo</w:t>
            </w:r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</w:t>
            </w:r>
            <w:r w:rsidR="002A5A0C">
              <w:rPr>
                <w:bCs/>
              </w:rPr>
              <w:t xml:space="preserve"> </w:t>
            </w:r>
            <w:r w:rsidR="00EF4F75" w:rsidRPr="002A5A0C">
              <w:rPr>
                <w:bCs/>
              </w:rPr>
              <w:t>Chaque activité présentée dans le diagramme devrait être détaillée dans la section</w:t>
            </w:r>
            <w:r w:rsidR="005C05C3">
              <w:rPr>
                <w:bCs/>
              </w:rPr>
              <w:t> </w:t>
            </w:r>
            <w:r w:rsidR="00EF4F75" w:rsidRPr="002A5A0C">
              <w:rPr>
                <w:bCs/>
              </w:rPr>
              <w:t>IV – Innovation et présentation détaillée du projet ci-dessus.</w:t>
            </w:r>
            <w:r w:rsidR="002A5A0C" w:rsidRPr="002A5A0C">
              <w:rPr>
                <w:bCs/>
              </w:rPr>
              <w:t xml:space="preserve"> </w:t>
            </w:r>
            <w:r w:rsidR="002A5A0C" w:rsidRPr="002A5A0C">
              <w:rPr>
                <w:b/>
                <w:bCs/>
              </w:rPr>
              <w:t>(max. 2 pages) </w:t>
            </w:r>
          </w:p>
        </w:tc>
      </w:tr>
      <w:tr w:rsidR="00807706" w:rsidRPr="002C735A" w14:paraId="4121A506" w14:textId="77777777" w:rsidTr="00807706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6DBB29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22E0F25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47CA907B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7269D6CB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37F12BBE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9373FCE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52616AA9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359BD2DF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738E0B3D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6CE8017A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4A5F9C5A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771F81B1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010937E4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096B11E6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AFC3EE9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A24A019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6DA3B006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78001E07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4524FCAB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2CCCF0C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03A7C496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6CCBC6A8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5189362E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2E60C41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6656F7A1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5B17F71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31E7DCFF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577E1650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DB703E0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A389222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607DAF35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41CB67FD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F3A90BB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E1EC32B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5EB2B5A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545A8A69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3AB99B15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1FA9652A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09CD4B8A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542DB01F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D6DFA99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2A270F2F" w14:textId="77777777" w:rsid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  <w:p w14:paraId="6C09702F" w14:textId="69760F08" w:rsidR="00807706" w:rsidRPr="00807706" w:rsidRDefault="00807706" w:rsidP="00807706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192807" w:rsidRPr="00596669" w14:paraId="3E2D66DE" w14:textId="77777777" w:rsidTr="008F7D74">
        <w:trPr>
          <w:trHeight w:val="147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2BD482C6" w:rsidR="00424BE4" w:rsidRPr="0095214E" w:rsidRDefault="00192807" w:rsidP="00807706">
            <w:pPr>
              <w:pStyle w:val="Paragraphedeliste"/>
              <w:numPr>
                <w:ilvl w:val="0"/>
                <w:numId w:val="3"/>
              </w:numPr>
              <w:ind w:left="323"/>
              <w:rPr>
                <w:bCs/>
                <w:lang w:val="fr-CA"/>
              </w:rPr>
            </w:pPr>
            <w:bookmarkStart w:id="14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43267F">
              <w:rPr>
                <w:bCs/>
              </w:rPr>
              <w:t>d</w:t>
            </w:r>
            <w:r w:rsidR="0043267F" w:rsidRPr="009977D7">
              <w:rPr>
                <w:bCs/>
              </w:rPr>
              <w:t xml:space="preserve">écrivez </w:t>
            </w:r>
            <w:r w:rsidR="0043267F" w:rsidRPr="005C334B">
              <w:rPr>
                <w:bCs/>
              </w:rPr>
              <w:t xml:space="preserve">le rôle de chaque partenaire dans le projet et </w:t>
            </w:r>
            <w:r w:rsidR="0043267F" w:rsidRPr="009977D7">
              <w:rPr>
                <w:bCs/>
              </w:rPr>
              <w:t>en quoi la collaboration permet de couvrir les différentes compétences nécessaires à l’accomplissement du projet. Précisez le niveau d’implication de chaque membre de l’équipe</w:t>
            </w:r>
            <w:r w:rsidR="0043267F" w:rsidRPr="0095214E">
              <w:rPr>
                <w:bCs/>
                <w:lang w:val="fr-CA"/>
              </w:rPr>
              <w:t>.</w:t>
            </w:r>
            <w:r w:rsidR="0043267F">
              <w:rPr>
                <w:rStyle w:val="Appelnotedebasdep"/>
                <w:b/>
              </w:rPr>
              <w:footnoteReference w:id="2"/>
            </w:r>
            <w:r w:rsidR="0043267F">
              <w:rPr>
                <w:bCs/>
                <w:lang w:val="fr-CA"/>
              </w:rPr>
              <w:t xml:space="preserve"> De plus dans le cas d’un projet en collaboration avec une/des GE, bien préciser </w:t>
            </w:r>
            <w:r w:rsidR="008856BD">
              <w:rPr>
                <w:bCs/>
                <w:lang w:val="fr-CA"/>
              </w:rPr>
              <w:t>l’i</w:t>
            </w:r>
            <w:r w:rsidR="0043267F">
              <w:rPr>
                <w:bCs/>
                <w:lang w:val="fr-CA"/>
              </w:rPr>
              <w:t>mplication</w:t>
            </w:r>
            <w:r w:rsidR="008856BD">
              <w:rPr>
                <w:bCs/>
                <w:lang w:val="fr-CA"/>
              </w:rPr>
              <w:t xml:space="preserve"> de la PME</w:t>
            </w:r>
            <w:r w:rsidR="0043267F">
              <w:rPr>
                <w:bCs/>
                <w:lang w:val="fr-CA"/>
              </w:rPr>
              <w:t xml:space="preserve"> dans le projet</w:t>
            </w:r>
            <w:r w:rsidR="0043267F" w:rsidRPr="00770758">
              <w:rPr>
                <w:bCs/>
                <w:lang w:val="fr-CA"/>
              </w:rPr>
              <w:t>.</w:t>
            </w:r>
            <w:r w:rsidR="0043267F">
              <w:t xml:space="preserve"> </w:t>
            </w:r>
            <w:r w:rsidR="0043267F">
              <w:rPr>
                <w:bCs/>
              </w:rPr>
              <w:t xml:space="preserve">Ce point fait </w:t>
            </w:r>
            <w:r w:rsidR="0043267F" w:rsidRPr="005F74EA">
              <w:rPr>
                <w:bCs/>
                <w:lang w:val="fr-CA"/>
              </w:rPr>
              <w:t>partie de l’évaluation sur le caractère de la participation significative de la PME au projet.</w:t>
            </w:r>
            <w:r w:rsidR="00681ED1">
              <w:rPr>
                <w:bCs/>
                <w:lang w:val="fr-CA"/>
              </w:rPr>
              <w:t xml:space="preserve"> </w:t>
            </w:r>
            <w:r w:rsidR="008856BD">
              <w:rPr>
                <w:bCs/>
                <w:lang w:val="fr-CA"/>
              </w:rPr>
              <w:t xml:space="preserve">(Voir </w:t>
            </w:r>
            <w:r w:rsidR="00135B5F">
              <w:rPr>
                <w:bCs/>
                <w:lang w:val="fr-CA"/>
              </w:rPr>
              <w:t>point 4.</w:t>
            </w:r>
            <w:r w:rsidR="009A2F59">
              <w:rPr>
                <w:bCs/>
                <w:lang w:val="fr-CA"/>
              </w:rPr>
              <w:t xml:space="preserve"> </w:t>
            </w:r>
            <w:r w:rsidR="00D95B7C">
              <w:rPr>
                <w:bCs/>
                <w:lang w:val="fr-CA"/>
              </w:rPr>
              <w:t>Normes du programme de financement du guide)</w:t>
            </w:r>
          </w:p>
        </w:tc>
      </w:tr>
      <w:tr w:rsidR="00192807" w:rsidRPr="002C735A" w14:paraId="06932A5F" w14:textId="77777777" w:rsidTr="007764D0">
        <w:trPr>
          <w:trHeight w:val="10205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66EFAAB2" w:rsidR="00F33BF5" w:rsidRPr="009B0B0F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  <w:p w14:paraId="13744BA7" w14:textId="05039E84" w:rsidR="009B0B0F" w:rsidRDefault="009B0B0F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F33BF5" w:rsidRPr="004C1DA3" w14:paraId="2EA14D3E" w14:textId="77777777" w:rsidTr="00E55E25">
              <w:tc>
                <w:tcPr>
                  <w:tcW w:w="10679" w:type="dxa"/>
                  <w:vAlign w:val="center"/>
                </w:tcPr>
                <w:p w14:paraId="4F168962" w14:textId="6C716F19" w:rsidR="00F33BF5" w:rsidRPr="00361949" w:rsidRDefault="0098622E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É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tablissement de recherche 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F33BF5"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33BF5" w:rsidRPr="004C1DA3" w14:paraId="79889838" w14:textId="77777777" w:rsidTr="00E55E25">
              <w:tc>
                <w:tcPr>
                  <w:tcW w:w="10679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773FC791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CFECF27" w14:textId="66A16CCC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E37190" w14:textId="381A88CC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F33BF5" w:rsidRPr="004C1DA3" w14:paraId="1F66C73E" w14:textId="77777777" w:rsidTr="00E55E25">
              <w:tc>
                <w:tcPr>
                  <w:tcW w:w="10679" w:type="dxa"/>
                  <w:vAlign w:val="center"/>
                </w:tcPr>
                <w:p w14:paraId="2BCAD554" w14:textId="7E950CD8" w:rsidR="00F33BF5" w:rsidRPr="00361949" w:rsidRDefault="0036194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Entreprise 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33BF5" w:rsidRPr="004C1DA3" w14:paraId="5B811F01" w14:textId="77777777" w:rsidTr="00E55E25">
              <w:tc>
                <w:tcPr>
                  <w:tcW w:w="10679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47D36A86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CDB0F3" w14:textId="58EAA53D" w:rsidR="00F33BF5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CD1F6DE" w14:textId="77777777" w:rsidR="00DD7B69" w:rsidRPr="00361949" w:rsidRDefault="00DD7B6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  <w:p w14:paraId="38E24516" w14:textId="065DF6B2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10AAA53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EA6384" w14:textId="77777777" w:rsidR="00F33BD9" w:rsidRPr="002C735A" w:rsidRDefault="00F33BD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5F86735E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04BD48" w14:textId="04DE4EB9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7EC155" w14:textId="77777777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2EDD7B" w14:textId="77777777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6807292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7526379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6EC2BA5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B336D3F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37A69D4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701343" w14:textId="41E2D728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664F399" w14:textId="59E1F4CB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790323" w14:textId="597A2510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ECBE5D" w14:textId="3E4FD0AC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7053CFD" w14:textId="36794005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99CDBD" w14:textId="77777777" w:rsidR="009A2F59" w:rsidRDefault="009A2F5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6FDAC91" w14:textId="77777777" w:rsidR="00C17136" w:rsidRDefault="00C1713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41295A0A" w:rsidR="008F7D74" w:rsidRPr="002C735A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70643A3E" w:rsidR="009977D7" w:rsidRPr="00AC00D6" w:rsidRDefault="009977D7" w:rsidP="00807706">
            <w:pPr>
              <w:pStyle w:val="Paragraphedeliste"/>
              <w:numPr>
                <w:ilvl w:val="0"/>
                <w:numId w:val="3"/>
              </w:numPr>
              <w:ind w:left="465" w:hanging="397"/>
              <w:rPr>
                <w:b/>
                <w:bCs/>
              </w:rPr>
            </w:pPr>
            <w:bookmarkStart w:id="15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AD555F">
              <w:rPr>
                <w:bCs/>
              </w:rPr>
              <w:t xml:space="preserve"> entre </w:t>
            </w:r>
            <w:r w:rsidR="00F33BD9">
              <w:rPr>
                <w:bCs/>
              </w:rPr>
              <w:t>les différents acteurs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>ainsi que le transfert vers l’industriel</w:t>
            </w:r>
            <w:r w:rsidR="005A1E37">
              <w:rPr>
                <w:bCs/>
              </w:rPr>
              <w:t>.</w:t>
            </w:r>
            <w:r w:rsidR="00F016E9">
              <w:rPr>
                <w:bCs/>
              </w:rPr>
              <w:t xml:space="preserve"> </w:t>
            </w:r>
            <w:r w:rsidRPr="002C735A">
              <w:rPr>
                <w:b/>
                <w:bCs/>
              </w:rPr>
              <w:t>(</w:t>
            </w:r>
            <w:r w:rsidR="007D7BE3">
              <w:rPr>
                <w:b/>
                <w:bCs/>
              </w:rPr>
              <w:t>max.</w:t>
            </w:r>
            <w:r w:rsidR="00B5767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</w:t>
            </w:r>
            <w:r w:rsidR="00B57674">
              <w:rPr>
                <w:b/>
                <w:bCs/>
              </w:rPr>
              <w:t>e</w:t>
            </w:r>
            <w:r w:rsidRPr="002C735A">
              <w:rPr>
                <w:b/>
                <w:bCs/>
              </w:rPr>
              <w:t>)</w:t>
            </w:r>
          </w:p>
        </w:tc>
      </w:tr>
      <w:tr w:rsidR="009977D7" w:rsidRPr="002C735A" w14:paraId="695162F3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5"/>
    </w:tbl>
    <w:p w14:paraId="0B29FC2B" w14:textId="77777777" w:rsidR="007463ED" w:rsidRDefault="007463ED">
      <w:pPr>
        <w:sectPr w:rsidR="007463ED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7463ED" w:rsidRPr="002C735A" w14:paraId="1A510241" w14:textId="77777777" w:rsidTr="00E55E25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7CE28D3B" w14:textId="70757094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="003A795E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9977D7" w:rsidRPr="002C735A" w14:paraId="31682D81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33097774" w:rsidR="009977D7" w:rsidRPr="007463ED" w:rsidRDefault="009977D7" w:rsidP="009E5FDC">
            <w:pPr>
              <w:pStyle w:val="Paragraphedeliste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bookmarkStart w:id="17" w:name="_Hlk31897288"/>
            <w:bookmarkStart w:id="18" w:name="_Hlk31983057"/>
            <w:r w:rsidRPr="007463ED">
              <w:rPr>
                <w:bCs/>
              </w:rPr>
              <w:t>Décrivez la stratégie de la propriété intellectuelle</w:t>
            </w:r>
            <w:r w:rsidR="005A1E37">
              <w:rPr>
                <w:bCs/>
              </w:rPr>
              <w:t>.</w:t>
            </w:r>
            <w:r w:rsidRPr="007463ED">
              <w:rPr>
                <w:bCs/>
              </w:rPr>
              <w:t xml:space="preserve"> </w:t>
            </w:r>
            <w:r w:rsidR="004C1DA3">
              <w:rPr>
                <w:b/>
                <w:bCs/>
              </w:rPr>
              <w:t>(</w:t>
            </w:r>
            <w:r w:rsidR="005603F4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r w:rsidR="004C1DA3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4C1DA3">
              <w:rPr>
                <w:b/>
                <w:bCs/>
              </w:rPr>
              <w:t>page</w:t>
            </w:r>
            <w:r w:rsidRPr="007463ED">
              <w:rPr>
                <w:b/>
                <w:bCs/>
              </w:rPr>
              <w:t>)</w:t>
            </w:r>
          </w:p>
        </w:tc>
      </w:tr>
      <w:bookmarkEnd w:id="17"/>
      <w:tr w:rsidR="009977D7" w:rsidRPr="002C735A" w14:paraId="483D163D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4"/>
      <w:bookmarkEnd w:id="18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B807D3" w:rsidRPr="002C735A" w14:paraId="5DD5BFAC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5149947B" w:rsidR="00B807D3" w:rsidRPr="0092071A" w:rsidRDefault="00B807D3" w:rsidP="00807706">
            <w:pPr>
              <w:pStyle w:val="Paragraphedeliste"/>
              <w:numPr>
                <w:ilvl w:val="0"/>
                <w:numId w:val="7"/>
              </w:numPr>
              <w:rPr>
                <w:bCs/>
              </w:rPr>
            </w:pPr>
            <w:bookmarkStart w:id="19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5A1E37">
              <w:rPr>
                <w:bCs/>
              </w:rPr>
              <w:t>.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r w:rsidR="005603F4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r w:rsidR="00F93787" w:rsidRPr="0092071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F93787" w:rsidRPr="0092071A">
              <w:rPr>
                <w:b/>
                <w:bCs/>
              </w:rPr>
              <w:t>page) </w:t>
            </w:r>
          </w:p>
        </w:tc>
      </w:tr>
      <w:tr w:rsidR="00B807D3" w:rsidRPr="002C735A" w14:paraId="5DEF6D71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140223" w14:textId="494A30B5" w:rsidR="00C205DE" w:rsidRPr="00C205DE" w:rsidRDefault="00B807D3" w:rsidP="00807706">
            <w:pPr>
              <w:pStyle w:val="Paragraphedeliste"/>
              <w:numPr>
                <w:ilvl w:val="0"/>
                <w:numId w:val="7"/>
              </w:numPr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  <w:r w:rsidR="00795CC2">
              <w:rPr>
                <w:bCs/>
              </w:rPr>
              <w:t xml:space="preserve"> </w:t>
            </w:r>
            <w:r w:rsidR="00670420">
              <w:rPr>
                <w:bCs/>
              </w:rPr>
              <w:t>B</w:t>
            </w:r>
            <w:r w:rsidR="00795CC2">
              <w:rPr>
                <w:bCs/>
              </w:rPr>
              <w:t xml:space="preserve">ien </w:t>
            </w:r>
            <w:r w:rsidR="003A226F">
              <w:rPr>
                <w:bCs/>
              </w:rPr>
              <w:t xml:space="preserve">démontrer </w:t>
            </w:r>
            <w:r w:rsidR="00B05D18">
              <w:rPr>
                <w:bCs/>
              </w:rPr>
              <w:t>les retombées pour la PME</w:t>
            </w:r>
            <w:r w:rsidR="00123062">
              <w:rPr>
                <w:bCs/>
              </w:rPr>
              <w:t xml:space="preserve"> dans le cas d’un projet avec </w:t>
            </w:r>
            <w:r w:rsidR="00BB0BB8">
              <w:rPr>
                <w:bCs/>
              </w:rPr>
              <w:t>une/</w:t>
            </w:r>
            <w:r w:rsidR="00095757">
              <w:rPr>
                <w:bCs/>
              </w:rPr>
              <w:t xml:space="preserve">des GE, </w:t>
            </w:r>
            <w:r w:rsidR="003A226F">
              <w:rPr>
                <w:bCs/>
              </w:rPr>
              <w:t xml:space="preserve">car </w:t>
            </w:r>
            <w:r w:rsidR="00E9610A">
              <w:rPr>
                <w:bCs/>
              </w:rPr>
              <w:t>elles font</w:t>
            </w:r>
            <w:r w:rsidR="00F43021">
              <w:rPr>
                <w:bCs/>
              </w:rPr>
              <w:t xml:space="preserve"> partie d</w:t>
            </w:r>
            <w:r w:rsidR="000C044A">
              <w:rPr>
                <w:bCs/>
              </w:rPr>
              <w:t>e l’</w:t>
            </w:r>
            <w:r w:rsidR="00F43021">
              <w:rPr>
                <w:bCs/>
              </w:rPr>
              <w:t xml:space="preserve">évaluation sur </w:t>
            </w:r>
            <w:r w:rsidR="00A163D9">
              <w:rPr>
                <w:bCs/>
              </w:rPr>
              <w:t>le caractère</w:t>
            </w:r>
            <w:r w:rsidR="00E9610A">
              <w:rPr>
                <w:bCs/>
              </w:rPr>
              <w:t xml:space="preserve"> de la</w:t>
            </w:r>
            <w:r w:rsidR="00F43021">
              <w:rPr>
                <w:bCs/>
              </w:rPr>
              <w:t xml:space="preserve"> </w:t>
            </w:r>
            <w:r w:rsidR="000C044A">
              <w:rPr>
                <w:bCs/>
              </w:rPr>
              <w:t xml:space="preserve">participation significative de la PME au projet. </w:t>
            </w:r>
            <w:r w:rsidR="00C205DE" w:rsidRPr="009A72FD">
              <w:rPr>
                <w:b/>
                <w:bCs/>
                <w:sz w:val="18"/>
                <w:szCs w:val="18"/>
              </w:rPr>
              <w:t>Ajouter autant de tableaux qu’il y a d’entreprises</w:t>
            </w:r>
            <w:r w:rsidR="002B53D6"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B807D3" w:rsidRPr="002C735A" w14:paraId="4B5257C0" w14:textId="77777777" w:rsidTr="00807706">
        <w:trPr>
          <w:trHeight w:val="4186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214BC0" w:rsidRDefault="00B807D3" w:rsidP="001E6753">
            <w:pPr>
              <w:jc w:val="left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77116E" w:rsidRPr="002E7FBB" w14:paraId="0C8A34AF" w14:textId="77777777" w:rsidTr="00144386">
              <w:tc>
                <w:tcPr>
                  <w:tcW w:w="1067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76799F5" w14:textId="77777777" w:rsidR="0077116E" w:rsidRPr="002E7FBB" w:rsidRDefault="0077116E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77116E" w:rsidRPr="002E7FBB" w14:paraId="6ADAA1D1" w14:textId="77777777" w:rsidTr="00E55E25">
              <w:tc>
                <w:tcPr>
                  <w:tcW w:w="10679" w:type="dxa"/>
                  <w:tcBorders>
                    <w:bottom w:val="nil"/>
                  </w:tcBorders>
                  <w:vAlign w:val="center"/>
                </w:tcPr>
                <w:p w14:paraId="2D13C789" w14:textId="057F2817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</w:t>
                  </w:r>
                  <w:r w:rsidR="00B12A05">
                    <w:rPr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77116E" w:rsidRPr="002E7FBB" w14:paraId="086153E7" w14:textId="77777777" w:rsidTr="00E55E25">
              <w:tc>
                <w:tcPr>
                  <w:tcW w:w="10679" w:type="dxa"/>
                  <w:tcBorders>
                    <w:top w:val="nil"/>
                  </w:tcBorders>
                  <w:vAlign w:val="center"/>
                </w:tcPr>
                <w:p w14:paraId="607EC0F7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79BDAF40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61D27831" w14:textId="4E37DB53" w:rsidR="0092071A" w:rsidRDefault="0092071A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FE5DFCF" w14:textId="77777777" w:rsidR="00214BC0" w:rsidRPr="00DD7492" w:rsidRDefault="00214BC0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50FF5C" w14:textId="77777777" w:rsidR="0077116E" w:rsidRPr="00DD7492" w:rsidRDefault="0077116E" w:rsidP="00DD7492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7116E" w:rsidRPr="002E7FBB" w14:paraId="1664673C" w14:textId="77777777" w:rsidTr="00E55E25">
              <w:tc>
                <w:tcPr>
                  <w:tcW w:w="1067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22E28C" w14:textId="28717AFF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4EE26DB5" w14:textId="2763C89A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="0092071A" w:rsidRPr="0099348D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D1A7EE2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13A1186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99B2C4A" w14:textId="11929C2A" w:rsidR="0077116E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658593D" w14:textId="597ECF23" w:rsidR="0077116E" w:rsidRPr="00DD7492" w:rsidRDefault="007711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6F6E" w:rsidRPr="007150C0" w14:paraId="3EF8F6DF" w14:textId="77777777" w:rsidTr="00B324D7">
              <w:tc>
                <w:tcPr>
                  <w:tcW w:w="10679" w:type="dxa"/>
                  <w:tcBorders>
                    <w:bottom w:val="nil"/>
                  </w:tcBorders>
                  <w:vAlign w:val="center"/>
                </w:tcPr>
                <w:p w14:paraId="750046B2" w14:textId="24885CEF" w:rsidR="00AF6F6E" w:rsidRPr="0099348D" w:rsidRDefault="00AF6F6E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="0092071A"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505891F8" w14:textId="15452EDC" w:rsidR="00AD555F" w:rsidRPr="0099348D" w:rsidRDefault="00AD555F" w:rsidP="00AD555F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70E4B37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10C64E1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5861BF7E" w14:textId="5A1A5BE8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38FC21E9" w14:textId="77777777" w:rsidR="00AD555F" w:rsidRPr="0099348D" w:rsidRDefault="00AD555F" w:rsidP="00AD555F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933B023" w14:textId="2A524DCF" w:rsidR="00AF6F6E" w:rsidRPr="00E23FAD" w:rsidRDefault="00AD555F" w:rsidP="00AD555F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AF6F6E" w:rsidRPr="007150C0" w14:paraId="4413401F" w14:textId="77777777" w:rsidTr="00DA0BF7">
              <w:tc>
                <w:tcPr>
                  <w:tcW w:w="1067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F538A10" w14:textId="182E46A5" w:rsidR="00B324D7" w:rsidRDefault="00AD555F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Explications et justifications du potentiel commercial </w:t>
                  </w:r>
                  <w:r w:rsidR="00B324D7">
                    <w:rPr>
                      <w:rFonts w:ascii="Arial" w:hAnsi="Arial" w:cs="Arial"/>
                      <w:sz w:val="20"/>
                      <w:szCs w:val="20"/>
                    </w:rPr>
                    <w:t>et élaborer sur le risque d’affaire</w:t>
                  </w:r>
                  <w:r w:rsidR="00491F4A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="00B324D7">
                    <w:rPr>
                      <w:rFonts w:ascii="Arial" w:hAnsi="Arial" w:cs="Arial"/>
                      <w:sz w:val="20"/>
                      <w:szCs w:val="20"/>
                    </w:rPr>
                    <w:t xml:space="preserve"> : </w:t>
                  </w:r>
                </w:p>
                <w:p w14:paraId="200F8826" w14:textId="2F3137DA" w:rsidR="00941F0C" w:rsidRDefault="00941F0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E386237" w14:textId="77777777" w:rsidR="00941F0C" w:rsidRPr="009F0C62" w:rsidRDefault="00941F0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CE55B6F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F191C1" w14:textId="77777777" w:rsidR="0004227C" w:rsidRPr="0099348D" w:rsidRDefault="0004227C" w:rsidP="00941F0C">
                  <w:pPr>
                    <w:spacing w:before="0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2C3393B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93D28C8" w14:textId="3DCF3E28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9B8392" w14:textId="170C9858" w:rsidR="0004227C" w:rsidRPr="009F0C62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0CCF067" w14:textId="77777777" w:rsidR="007E4133" w:rsidRPr="00214BC0" w:rsidRDefault="007E4133">
            <w:pPr>
              <w:rPr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144386" w:rsidRPr="002E7FBB" w14:paraId="686782E4" w14:textId="77777777" w:rsidTr="00144386">
              <w:tc>
                <w:tcPr>
                  <w:tcW w:w="1067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BBC0DBB" w14:textId="4CF8CBFB" w:rsidR="00144386" w:rsidRPr="00144386" w:rsidRDefault="00144386" w:rsidP="00144386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46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Bénéfices et retombées pour le Québec </w:t>
                  </w:r>
                  <w:r w:rsidRPr="00DA0BF7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</w:tc>
            </w:tr>
            <w:tr w:rsidR="00DA0BF7" w:rsidRPr="007150C0" w14:paraId="4950843F" w14:textId="77777777" w:rsidTr="00DA0BF7">
              <w:tc>
                <w:tcPr>
                  <w:tcW w:w="106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894124" w14:textId="77777777" w:rsidR="00DA0BF7" w:rsidRPr="00DA0BF7" w:rsidRDefault="00DA0BF7" w:rsidP="00DA0BF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</w:t>
                  </w:r>
                </w:p>
                <w:p w14:paraId="4B5BE61F" w14:textId="604BE10E" w:rsidR="00DA0BF7" w:rsidRDefault="00DA0BF7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BF7">
                    <w:rPr>
                      <w:rFonts w:ascii="Arial" w:hAnsi="Arial" w:cs="Arial"/>
                      <w:sz w:val="20"/>
                      <w:szCs w:val="20"/>
                    </w:rPr>
                    <w:t>Explications</w:t>
                  </w:r>
                  <w:r w:rsidR="005C05C3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DA0BF7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14:paraId="4D0DDC40" w14:textId="1C57E01E" w:rsidR="007E4133" w:rsidRDefault="007E4133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3D8E2D" w14:textId="77777777" w:rsidR="00214BC0" w:rsidRDefault="00214BC0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FFD69F" w14:textId="77777777" w:rsidR="007E4133" w:rsidRDefault="007E4133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7DA35D8" w14:textId="3F8423BD" w:rsidR="00DA0BF7" w:rsidRDefault="00DA0BF7" w:rsidP="00B324D7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9"/>
    </w:tbl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61A61239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 – ASPECT FINANCIER</w:t>
            </w:r>
            <w:r w:rsidR="00684918">
              <w:rPr>
                <w:b/>
                <w:bCs/>
              </w:rPr>
              <w:t xml:space="preserve"> </w:t>
            </w:r>
            <w:r w:rsidR="00684918" w:rsidRPr="002C735A">
              <w:rPr>
                <w:b/>
                <w:bCs/>
              </w:rPr>
              <w:t>–</w:t>
            </w:r>
            <w:r w:rsidR="00684918">
              <w:rPr>
                <w:b/>
                <w:bCs/>
              </w:rPr>
              <w:t xml:space="preserve"> VOLET PME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4E13C2F8" w:rsidR="00E006B8" w:rsidRPr="002F67B8" w:rsidRDefault="002C735A" w:rsidP="009B3829">
            <w:pPr>
              <w:pStyle w:val="Paragraphedeliste"/>
              <w:numPr>
                <w:ilvl w:val="0"/>
                <w:numId w:val="4"/>
              </w:numPr>
              <w:jc w:val="left"/>
              <w:rPr>
                <w:bCs/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22935371" w14:textId="3B5D0A06" w:rsidR="002B33C7" w:rsidRPr="000F7A63" w:rsidRDefault="002F67B8" w:rsidP="002F67B8">
            <w:pPr>
              <w:pStyle w:val="Paragraphedeliste"/>
              <w:jc w:val="left"/>
              <w:rPr>
                <w:bCs/>
                <w:i/>
                <w:iCs/>
                <w:sz w:val="20"/>
                <w:szCs w:val="20"/>
              </w:rPr>
            </w:pPr>
            <w:r w:rsidRPr="000F7A63">
              <w:rPr>
                <w:bCs/>
                <w:sz w:val="18"/>
                <w:szCs w:val="18"/>
              </w:rPr>
              <w:t>Indiquez toutes les dépenses directes admissibles au projet</w:t>
            </w:r>
          </w:p>
          <w:p w14:paraId="3D39CD87" w14:textId="11B2E904" w:rsidR="004F7320" w:rsidRPr="00C7334A" w:rsidRDefault="007F16F7" w:rsidP="00C7334A">
            <w:pPr>
              <w:pStyle w:val="Paragraphedeliste"/>
              <w:rPr>
                <w:b/>
                <w:sz w:val="20"/>
                <w:szCs w:val="20"/>
              </w:rPr>
            </w:pPr>
            <w:r w:rsidRPr="000F7A63">
              <w:rPr>
                <w:bCs/>
                <w:i/>
                <w:iCs/>
                <w:sz w:val="18"/>
                <w:szCs w:val="18"/>
              </w:rPr>
              <w:t xml:space="preserve">Dans le cas d’un projet avec une/des </w:t>
            </w:r>
            <w:r w:rsidR="00CF54C0" w:rsidRPr="000F7A63">
              <w:rPr>
                <w:bCs/>
                <w:i/>
                <w:iCs/>
                <w:sz w:val="18"/>
                <w:szCs w:val="18"/>
              </w:rPr>
              <w:t xml:space="preserve">GE, la PME doit </w:t>
            </w:r>
            <w:r w:rsidR="00A9124D" w:rsidRPr="000F7A63">
              <w:rPr>
                <w:bCs/>
                <w:i/>
                <w:iCs/>
                <w:sz w:val="18"/>
                <w:szCs w:val="18"/>
              </w:rPr>
              <w:t xml:space="preserve">mettre </w:t>
            </w:r>
            <w:r w:rsidR="00CF54C0" w:rsidRPr="000F7A63">
              <w:rPr>
                <w:bCs/>
                <w:i/>
                <w:iCs/>
                <w:sz w:val="18"/>
                <w:szCs w:val="18"/>
              </w:rPr>
              <w:t xml:space="preserve">au minimum 20% du 20% </w:t>
            </w:r>
            <w:r w:rsidR="00E26D68" w:rsidRPr="000F7A63">
              <w:rPr>
                <w:bCs/>
                <w:i/>
                <w:iCs/>
                <w:sz w:val="18"/>
                <w:szCs w:val="18"/>
              </w:rPr>
              <w:t xml:space="preserve">des contributions </w:t>
            </w:r>
            <w:r w:rsidR="00CF54C0" w:rsidRPr="000F7A63">
              <w:rPr>
                <w:bCs/>
                <w:i/>
                <w:iCs/>
                <w:sz w:val="18"/>
                <w:szCs w:val="18"/>
              </w:rPr>
              <w:t>industriel</w:t>
            </w:r>
            <w:r w:rsidR="00E26D68" w:rsidRPr="000F7A63">
              <w:rPr>
                <w:bCs/>
                <w:i/>
                <w:iCs/>
                <w:sz w:val="18"/>
                <w:szCs w:val="18"/>
              </w:rPr>
              <w:t>s en espèce</w:t>
            </w:r>
            <w:r w:rsidR="004F7320" w:rsidRPr="000F7A63">
              <w:rPr>
                <w:bCs/>
                <w:i/>
                <w:iCs/>
                <w:sz w:val="18"/>
                <w:szCs w:val="18"/>
              </w:rPr>
              <w:t>. Si plusieurs PME avec des GE, le total de l’apport des PME québécoises doit représenter au moins 20% de la contribution privée minimale requis</w:t>
            </w:r>
            <w:r w:rsidR="004F7320" w:rsidRPr="000F7A63">
              <w:rPr>
                <w:bCs/>
                <w:sz w:val="18"/>
                <w:szCs w:val="18"/>
              </w:rPr>
              <w:t>e</w:t>
            </w:r>
            <w:r w:rsidR="004F7320" w:rsidRPr="000F7A63">
              <w:rPr>
                <w:b/>
                <w:sz w:val="18"/>
                <w:szCs w:val="18"/>
              </w:rPr>
              <w:t>.</w:t>
            </w:r>
          </w:p>
        </w:tc>
      </w:tr>
    </w:tbl>
    <w:p w14:paraId="7579DA4E" w14:textId="6524C657" w:rsidR="00740AAB" w:rsidRPr="009F0C62" w:rsidRDefault="00740AAB" w:rsidP="001D246E">
      <w:pPr>
        <w:ind w:left="-142"/>
        <w:rPr>
          <w:sz w:val="10"/>
          <w:szCs w:val="10"/>
        </w:rPr>
      </w:pPr>
      <w:bookmarkStart w:id="21" w:name="_Hlk63262174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12"/>
      </w:tblGrid>
      <w:tr w:rsidR="009F0C62" w14:paraId="4508BDAD" w14:textId="4ACE5658" w:rsidTr="0040586D">
        <w:tc>
          <w:tcPr>
            <w:tcW w:w="10212" w:type="dxa"/>
          </w:tcPr>
          <w:p w14:paraId="3332F5B4" w14:textId="74891A99" w:rsidR="009F0C62" w:rsidRPr="009F0C62" w:rsidRDefault="009F0C62" w:rsidP="009F0C62">
            <w:pPr>
              <w:spacing w:before="0" w:after="60"/>
              <w:rPr>
                <w:sz w:val="16"/>
                <w:szCs w:val="16"/>
              </w:rPr>
            </w:pPr>
            <w:bookmarkStart w:id="22" w:name="_Hlk63262163"/>
            <w:r w:rsidRPr="009F0C62">
              <w:rPr>
                <w:b/>
                <w:sz w:val="16"/>
                <w:szCs w:val="16"/>
                <w:u w:val="single"/>
              </w:rPr>
              <w:t xml:space="preserve">Dans le cas d’une université </w:t>
            </w:r>
            <w:r w:rsidR="001C441B">
              <w:rPr>
                <w:b/>
                <w:sz w:val="16"/>
                <w:szCs w:val="16"/>
                <w:u w:val="single"/>
              </w:rPr>
              <w:t xml:space="preserve">ou un CCTT </w:t>
            </w:r>
            <w:r w:rsidRPr="009F0C62">
              <w:rPr>
                <w:b/>
                <w:sz w:val="16"/>
                <w:szCs w:val="16"/>
                <w:u w:val="single"/>
              </w:rPr>
              <w:t>collaborant avec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 pour permettre le calcul des FIR.</w:t>
            </w:r>
          </w:p>
        </w:tc>
      </w:tr>
      <w:bookmarkEnd w:id="22"/>
    </w:tbl>
    <w:p w14:paraId="7D7953A4" w14:textId="19989669" w:rsidR="009F0C62" w:rsidRPr="009F0C62" w:rsidRDefault="009F0C62" w:rsidP="001D246E">
      <w:pPr>
        <w:ind w:left="-142"/>
        <w:rPr>
          <w:sz w:val="10"/>
          <w:szCs w:val="10"/>
        </w:rPr>
      </w:pPr>
    </w:p>
    <w:bookmarkEnd w:id="21"/>
    <w:tbl>
      <w:tblPr>
        <w:tblW w:w="106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827"/>
        <w:gridCol w:w="1559"/>
        <w:gridCol w:w="1701"/>
        <w:gridCol w:w="1589"/>
        <w:gridCol w:w="1672"/>
      </w:tblGrid>
      <w:tr w:rsidR="009F0C62" w:rsidRPr="002C735A" w14:paraId="7EB7F64F" w14:textId="7B27A66B" w:rsidTr="0040586D">
        <w:trPr>
          <w:trHeight w:val="70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8D247" w14:textId="0DCF09A6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67D604" w14:textId="4239EAA9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 w:rsidR="00AF1B4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4AB1" w14:textId="7A91FA51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503A" w14:textId="37ECC48C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9883" w14:textId="6CA636A8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D1B274" w14:textId="6CBF1F7B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9F0C62" w:rsidRPr="002C735A" w14:paraId="7BD95400" w14:textId="5E785A69" w:rsidTr="00D34765">
        <w:trPr>
          <w:trHeight w:val="315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43A9" w14:textId="3B285713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9A1C" w14:textId="15A145A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1DC8" w14:textId="18ED30DD" w:rsidR="009F0C62" w:rsidRPr="002C735A" w:rsidRDefault="009F0C62" w:rsidP="001D246E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  <w:r w:rsidRPr="002C735A">
              <w:rPr>
                <w:kern w:val="0"/>
                <w:sz w:val="16"/>
                <w:szCs w:val="16"/>
                <w:lang w:val="fr-CA" w:eastAsia="fr-CA"/>
              </w:rPr>
              <w:t>(ESPÈCES SEULEMENT)</w:t>
            </w:r>
          </w:p>
        </w:tc>
      </w:tr>
      <w:tr w:rsidR="00740AAB" w:rsidRPr="002C735A" w14:paraId="3749C9AC" w14:textId="3A765F3D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7875BD" w14:textId="6AB19A39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3"/>
            </w:r>
          </w:p>
        </w:tc>
      </w:tr>
      <w:tr w:rsidR="00740AAB" w:rsidRPr="002C735A" w14:paraId="1E8BE412" w14:textId="09E65E30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A88C" w14:textId="60FFD81C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CD44" w14:textId="3024E1CD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6B57" w14:textId="11F735C4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C6F1" w14:textId="53D64DD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D953" w14:textId="5F74D5F8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33D2" w14:textId="2041730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7BA242" w14:textId="57E9AEC0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45C7" w14:textId="65B802F8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C8D3" w14:textId="20D20831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FEED" w14:textId="34910CAE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8D62" w14:textId="3BA030A0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C6CA" w14:textId="0B76338F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F339" w14:textId="50A4A8B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E6DB17F" w14:textId="44913A91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C7B91" w14:textId="0801EE8B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4F5B" w14:textId="3A2AF98B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1C31" w14:textId="1DB40B8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5E3D" w14:textId="1F2A550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2D36" w14:textId="360D402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75C4" w14:textId="35637BCD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62F96FB" w14:textId="1425CFEB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3F5869" w14:textId="6F07AA8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740AAB" w:rsidRPr="002C735A" w14:paraId="00470FE5" w14:textId="5AD384B7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BEB3" w14:textId="09A619F4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B69D" w14:textId="2E405836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="00A93B6C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cycles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79DA" w14:textId="7584E6C1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91B6" w14:textId="069583D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D426" w14:textId="30EF56D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9843" w14:textId="68E2AB5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90E6EA4" w14:textId="391D5F7F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97798" w14:textId="679C8DD9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CCEC" w14:textId="59655E76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65A2" w14:textId="20E5CD94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C0E9" w14:textId="2B0C722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61F2" w14:textId="1783C4F1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3656" w14:textId="352720AD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8855309" w14:textId="126BA993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B75003" w14:textId="15A26790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740AAB" w:rsidRPr="002C735A" w14:paraId="448C04C9" w14:textId="27BBA30A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7935" w14:textId="2A442EED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A054" w14:textId="7E291139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6139" w14:textId="0886AC8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B615" w14:textId="31954B0D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E62C" w14:textId="476CF84E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F5B5" w14:textId="3A7EA63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E5AEB50" w14:textId="4C5D9CD4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594D" w14:textId="6289796D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C75A" w14:textId="70D9419C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7C24" w14:textId="59B6F6F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76F9" w14:textId="5B2DD80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1F14" w14:textId="08C513AF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F5F7" w14:textId="0B90C83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66E73521" w14:textId="3B6463E9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020E31" w14:textId="293A448B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DE7E4C" w:rsidRPr="00DE7E4C">
              <w:rPr>
                <w:rStyle w:val="Appelnotedebasdep"/>
                <w:b/>
                <w:bCs/>
                <w:kern w:val="0"/>
                <w:sz w:val="20"/>
                <w:szCs w:val="20"/>
                <w:lang w:val="fr-CA" w:eastAsia="fr-CA"/>
              </w:rPr>
              <w:footnoteReference w:id="4"/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740AAB" w:rsidRPr="002C735A" w14:paraId="53E7B1CC" w14:textId="166D8F3E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3031" w14:textId="2C2FF01A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B5A6" w14:textId="2E59A3A9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5FB9" w14:textId="3FE845E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FB72" w14:textId="4CCDF7D8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29F0" w14:textId="14AA064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E12F" w14:textId="59BF2EA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8D006F2" w14:textId="32EB79A3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C442" w14:textId="041CF772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206B" w14:textId="246F1E88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quipement (max. </w:t>
            </w:r>
            <w:r w:rsidR="00A612AD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2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A03C" w14:textId="55F309C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DEE8" w14:textId="67CB880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6490" w14:textId="062EB291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D2F0" w14:textId="48850A5D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0B015AD" w14:textId="0651DE54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74FE0" w14:textId="5E79EBA4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5"/>
            </w:r>
          </w:p>
        </w:tc>
      </w:tr>
      <w:tr w:rsidR="00740AAB" w:rsidRPr="002C735A" w14:paraId="15D34018" w14:textId="254A1511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4465" w14:textId="3E8AE7C1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B985" w14:textId="2D64503F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138F" w14:textId="7C673ED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32B0" w14:textId="1FE3135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4654" w14:textId="656A3BB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EDC9" w14:textId="3782858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98B4E02" w14:textId="110AB38A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E86CC" w14:textId="595E79B0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3526" w14:textId="7F6D56EA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C202" w14:textId="20AC4A7E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79FB" w14:textId="0CB28471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4EF4" w14:textId="378F8D2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A609" w14:textId="19273AE2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76BB25" w14:textId="433FEF73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C790B" w14:textId="41F55ACA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7E6D" w14:textId="7227981F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F6DD" w14:textId="7403C01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38E8" w14:textId="4EED22A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CDBC" w14:textId="7A58051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7AA4" w14:textId="1DC90134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8A431E" w14:textId="342BEAC7" w:rsidTr="00D34765">
        <w:trPr>
          <w:trHeight w:val="315"/>
          <w:jc w:val="center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F664EA" w14:textId="3AC50A60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740AAB" w:rsidRPr="002C735A" w14:paraId="17ACACB2" w14:textId="1B1F5493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B522" w14:textId="47851DF4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AE06" w14:textId="64483582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966" w14:textId="41399C5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E0E3" w14:textId="5A3050F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6591" w14:textId="0A9FAC0A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4450" w14:textId="2A97C2F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F3BFFFC" w14:textId="55EE7CC3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F76A" w14:textId="3A048CE1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73AD" w14:textId="64A52F53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Pr="00110F00">
              <w:rPr>
                <w:rStyle w:val="Appelnotedebasdep"/>
                <w:kern w:val="0"/>
                <w:sz w:val="20"/>
                <w:szCs w:val="20"/>
                <w:vertAlign w:val="baseline"/>
                <w:lang w:val="fr-CA" w:eastAsia="fr-CA"/>
              </w:rPr>
              <w:t xml:space="preserve"> </w:t>
            </w:r>
            <w:r w:rsidRPr="00110F00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6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8958" w14:textId="3015657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B21D" w14:textId="3FE21F5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BE68" w14:textId="60D8D3F2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5447" w14:textId="7947E378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E047164" w14:textId="293A712B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385F" w14:textId="45964E81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557A" w14:textId="093FFF53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EF4E" w14:textId="7732CE6B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4FD6" w14:textId="7325D2B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B00A" w14:textId="0D116311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4DAA" w14:textId="6F1239A5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87E5634" w14:textId="5D35FE1E" w:rsidTr="00ED1A2E">
        <w:trPr>
          <w:trHeight w:val="315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BBC1" w14:textId="1FD20CB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BE52" w14:textId="74704645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1626" w14:textId="1244C379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78C9" w14:textId="730BBCEA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8DB6" w14:textId="245B538C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5F06" w14:textId="5EA0E31F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272435" w14:textId="723344BA" w:rsidTr="00AE0195">
        <w:trPr>
          <w:trHeight w:val="528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DC762" w14:textId="12B83B98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C0D0" w14:textId="6B75DA10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A69B" w14:textId="233B8163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673E" w14:textId="3CDF8A42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94AE" w14:textId="66C7D0E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CB47" w14:textId="1AA62056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FE7FE26" w14:textId="0B542193" w:rsidTr="00ED1A2E">
        <w:trPr>
          <w:trHeight w:val="479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2A4CEB0" w14:textId="33E08A55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99E9B7" w14:textId="365682FC" w:rsidR="00740AAB" w:rsidRPr="00246AF9" w:rsidRDefault="00397865" w:rsidP="00E41688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Coût direct du projet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A7D8A9" w14:textId="2FEBBED0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2FBAAB" w14:textId="0203ED0F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18DB7B" w14:textId="6BAA14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A8E1B7" w14:textId="76E0060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B5F2F" w:rsidRPr="002C735A" w14:paraId="2DDAE3B4" w14:textId="5D75F1FF" w:rsidTr="00AE0195">
        <w:trPr>
          <w:trHeight w:val="415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14:paraId="14FB1330" w14:textId="3598AE97" w:rsidR="009B5F2F" w:rsidRPr="00AE2FBF" w:rsidRDefault="009B5F2F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F129442" w14:textId="32FBBA11" w:rsidR="009B5F2F" w:rsidRPr="00ED1A2E" w:rsidRDefault="009B5F2F" w:rsidP="00AE0195">
            <w:pPr>
              <w:jc w:val="right"/>
              <w:rPr>
                <w:kern w:val="0"/>
                <w:sz w:val="20"/>
                <w:szCs w:val="20"/>
                <w:lang w:eastAsia="fr-CA"/>
              </w:rPr>
            </w:pPr>
            <w:r>
              <w:rPr>
                <w:b/>
              </w:rPr>
              <w:t>Frais de Gestion</w:t>
            </w:r>
            <w:r w:rsidR="00AE0195">
              <w:rPr>
                <w:b/>
              </w:rPr>
              <w:t xml:space="preserve"> </w:t>
            </w:r>
            <w:r>
              <w:rPr>
                <w:b/>
              </w:rPr>
              <w:t>de PRIMA Québec (4</w:t>
            </w:r>
            <w:r w:rsidR="00B74BEB">
              <w:rPr>
                <w:b/>
              </w:rPr>
              <w:t xml:space="preserve"> </w:t>
            </w:r>
            <w:r>
              <w:rPr>
                <w:b/>
              </w:rPr>
              <w:t>%)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CE929A" w14:textId="7E1DEF65" w:rsidR="009B5F2F" w:rsidRPr="002C735A" w:rsidRDefault="009B5F2F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AE0195" w:rsidRPr="002C735A" w14:paraId="54647E88" w14:textId="1CA6063F" w:rsidTr="00EF7040">
        <w:trPr>
          <w:trHeight w:val="477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AEEF3" w:themeFill="accent5" w:themeFillTint="33"/>
            <w:noWrap/>
            <w:vAlign w:val="center"/>
          </w:tcPr>
          <w:p w14:paraId="528A702C" w14:textId="10D1AAAB" w:rsidR="00AE0195" w:rsidRPr="00AE2FBF" w:rsidRDefault="00AE0195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86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14:paraId="48D0F30B" w14:textId="7C1B106B" w:rsidR="00AE0195" w:rsidRPr="002C735A" w:rsidRDefault="00AE0195" w:rsidP="00AE0195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b/>
              </w:rPr>
              <w:t>Coût TOTAL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08D1C7" w14:textId="3551C2AC" w:rsidR="00AE0195" w:rsidRPr="002C735A" w:rsidRDefault="00AE0195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20DDB62" w14:textId="77777777" w:rsidR="00740AAB" w:rsidRDefault="00740AAB" w:rsidP="00740AAB">
      <w:pPr>
        <w:spacing w:line="80" w:lineRule="exact"/>
      </w:pPr>
    </w:p>
    <w:p w14:paraId="191F1EE3" w14:textId="37C30D0C" w:rsidR="00DE6C29" w:rsidRPr="0024136E" w:rsidRDefault="00DE6C29" w:rsidP="00906880">
      <w:pPr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8614BAC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3C82937F" w:rsidR="00DE6C29" w:rsidRPr="009B47F1" w:rsidRDefault="00DE6C29" w:rsidP="009E5FDC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>PLAN DE FINANCEMENT DU MANDAT DE RECHERCHE</w:t>
            </w:r>
            <w:r w:rsidR="009113BC">
              <w:rPr>
                <w:bCs/>
              </w:rPr>
              <w:t xml:space="preserve"> </w:t>
            </w:r>
          </w:p>
        </w:tc>
      </w:tr>
    </w:tbl>
    <w:p w14:paraId="025A5DF1" w14:textId="47A0EBD6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24136E" w14:paraId="217F7DB1" w14:textId="265C9EBA" w:rsidTr="009F0C62">
        <w:trPr>
          <w:trHeight w:val="555"/>
        </w:trPr>
        <w:tc>
          <w:tcPr>
            <w:tcW w:w="10774" w:type="dxa"/>
          </w:tcPr>
          <w:p w14:paraId="45409A0F" w14:textId="47FDB960" w:rsidR="00D9520C" w:rsidRDefault="0024136E" w:rsidP="001167BB">
            <w:pPr>
              <w:rPr>
                <w:sz w:val="18"/>
                <w:szCs w:val="18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</w:t>
            </w:r>
            <w:r w:rsidRPr="003A3921">
              <w:rPr>
                <w:sz w:val="18"/>
                <w:szCs w:val="18"/>
              </w:rPr>
              <w:t>pour s’assurer d’un calcul correct du budget. Le MITA</w:t>
            </w:r>
            <w:r w:rsidR="00724F01" w:rsidRPr="003A3921">
              <w:rPr>
                <w:sz w:val="18"/>
                <w:szCs w:val="18"/>
              </w:rPr>
              <w:t>C</w:t>
            </w:r>
            <w:r w:rsidRPr="003A3921">
              <w:rPr>
                <w:sz w:val="18"/>
                <w:szCs w:val="18"/>
              </w:rPr>
              <w:t>S doit être sépar</w:t>
            </w:r>
            <w:r w:rsidR="00724F01" w:rsidRPr="003A3921">
              <w:rPr>
                <w:sz w:val="18"/>
                <w:szCs w:val="18"/>
              </w:rPr>
              <w:t>é</w:t>
            </w:r>
            <w:r w:rsidRPr="003A3921">
              <w:rPr>
                <w:sz w:val="18"/>
                <w:szCs w:val="18"/>
              </w:rPr>
              <w:t xml:space="preserve"> en </w:t>
            </w:r>
            <w:r w:rsidR="00724F01" w:rsidRPr="003A3921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 xml:space="preserve">es composantes et le total des </w:t>
            </w:r>
            <w:r w:rsidR="00E77C22">
              <w:rPr>
                <w:sz w:val="18"/>
                <w:szCs w:val="18"/>
              </w:rPr>
              <w:t>contributions publi</w:t>
            </w:r>
            <w:r w:rsidR="00007F6C">
              <w:rPr>
                <w:sz w:val="18"/>
                <w:szCs w:val="18"/>
              </w:rPr>
              <w:t>que</w:t>
            </w:r>
            <w:r w:rsidR="00E77C22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 xml:space="preserve"> MITACS ne peut dépasser 50</w:t>
            </w:r>
            <w:r w:rsidR="0095214E" w:rsidRPr="003A3921">
              <w:rPr>
                <w:sz w:val="18"/>
                <w:szCs w:val="18"/>
              </w:rPr>
              <w:t> </w:t>
            </w:r>
            <w:r w:rsidRPr="003A3921">
              <w:rPr>
                <w:sz w:val="18"/>
                <w:szCs w:val="18"/>
              </w:rPr>
              <w:t>% du budget de recherche</w:t>
            </w:r>
            <w:r w:rsidR="004C1DA3" w:rsidRPr="003A3921">
              <w:rPr>
                <w:sz w:val="18"/>
                <w:szCs w:val="18"/>
              </w:rPr>
              <w:t>.</w:t>
            </w:r>
            <w:r w:rsidR="003A3921" w:rsidRPr="003A3921">
              <w:rPr>
                <w:sz w:val="18"/>
                <w:szCs w:val="18"/>
              </w:rPr>
              <w:t xml:space="preserve"> </w:t>
            </w:r>
          </w:p>
          <w:p w14:paraId="4181895D" w14:textId="282B760D" w:rsidR="00DB3C23" w:rsidRPr="0064190C" w:rsidRDefault="00DB3C23" w:rsidP="003A3921">
            <w:pPr>
              <w:spacing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Détailler dans la section </w:t>
            </w:r>
            <w:r w:rsidR="00AE0C06">
              <w:rPr>
                <w:sz w:val="18"/>
                <w:szCs w:val="18"/>
              </w:rPr>
              <w:t>C</w:t>
            </w:r>
            <w:r w:rsidR="0068765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les contributions en argent et en nature des entreprises</w:t>
            </w:r>
          </w:p>
        </w:tc>
      </w:tr>
    </w:tbl>
    <w:p w14:paraId="1EF7CADF" w14:textId="4A41FC6B" w:rsidR="0024136E" w:rsidRPr="001A6729" w:rsidRDefault="0024136E" w:rsidP="00906880">
      <w:pPr>
        <w:rPr>
          <w:sz w:val="10"/>
          <w:szCs w:val="10"/>
        </w:rPr>
      </w:pPr>
    </w:p>
    <w:tbl>
      <w:tblPr>
        <w:tblW w:w="5355" w:type="pct"/>
        <w:tblInd w:w="-29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95"/>
        <w:gridCol w:w="1042"/>
        <w:gridCol w:w="1632"/>
        <w:gridCol w:w="1632"/>
        <w:gridCol w:w="297"/>
        <w:gridCol w:w="1188"/>
        <w:gridCol w:w="1578"/>
      </w:tblGrid>
      <w:tr w:rsidR="0024136E" w:rsidRPr="002C735A" w14:paraId="134F7F44" w14:textId="3D2A511A" w:rsidTr="00D9520C">
        <w:trPr>
          <w:trHeight w:val="341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3D5691F6" w:rsidR="0024136E" w:rsidRPr="0024136E" w:rsidRDefault="000B6E2F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bookmarkStart w:id="24" w:name="_Hlk95232973"/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>
              <w:rPr>
                <w:b/>
                <w:kern w:val="0"/>
                <w:sz w:val="24"/>
                <w:szCs w:val="24"/>
                <w:lang w:val="fr-CA" w:eastAsia="fr-CA"/>
              </w:rPr>
              <w:t>DU MANDAT DE RECHERCHE</w:t>
            </w:r>
          </w:p>
        </w:tc>
      </w:tr>
      <w:tr w:rsidR="00431D92" w:rsidRPr="002C735A" w14:paraId="7B7CDEFC" w14:textId="06770B03" w:rsidTr="00960C68">
        <w:trPr>
          <w:trHeight w:val="287"/>
        </w:trPr>
        <w:tc>
          <w:tcPr>
            <w:tcW w:w="2061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1B7617E8" w:rsidR="00431D92" w:rsidRPr="002C735A" w:rsidRDefault="00431D92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5" w:name="_Hlk27572753"/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0F5B4ED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125B00EF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4639815D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42670D53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BF6C7F" w:rsidRPr="002C735A" w14:paraId="4447B0A8" w14:textId="282D1504" w:rsidTr="00960C68">
        <w:trPr>
          <w:trHeight w:val="345"/>
        </w:trPr>
        <w:tc>
          <w:tcPr>
            <w:tcW w:w="2061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04E9" w14:textId="0F6BAE9C" w:rsidR="00BF6C7F" w:rsidRPr="002C735A" w:rsidRDefault="00BF6C7F" w:rsidP="000C3E75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6" w:name="_Hlk95232356"/>
            <w:r>
              <w:rPr>
                <w:kern w:val="0"/>
                <w:sz w:val="20"/>
                <w:szCs w:val="20"/>
                <w:lang w:val="fr-CA" w:eastAsia="fr-CA"/>
              </w:rPr>
              <w:t>Nombre d’unité MITACS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2933" w14:textId="31164042" w:rsidR="00BF6C7F" w:rsidRPr="002C735A" w:rsidRDefault="00BF6C7F" w:rsidP="000C3E7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4591A" w14:textId="3DABF68C" w:rsidR="00BF6C7F" w:rsidRPr="002C735A" w:rsidRDefault="00BF6C7F" w:rsidP="000C3E7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B1089" w14:textId="091E3925" w:rsidR="00BF6C7F" w:rsidRPr="002C735A" w:rsidRDefault="00BF6C7F" w:rsidP="000C3E7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CD64CA7" w14:textId="67830393" w:rsidR="00BF6C7F" w:rsidRPr="002C735A" w:rsidRDefault="00BF6C7F" w:rsidP="000C3E75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6"/>
      <w:tr w:rsidR="00D93981" w:rsidRPr="002C735A" w14:paraId="5CD09BB2" w14:textId="5B3AB990" w:rsidTr="00960C68">
        <w:trPr>
          <w:trHeight w:val="287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2AC4CEB5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Partenaires industriels</w:t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C75D71" w:rsidRPr="002C735A" w14:paraId="1B8B6E16" w14:textId="74ED3947" w:rsidTr="00FD0716">
        <w:trPr>
          <w:trHeight w:val="454"/>
        </w:trPr>
        <w:tc>
          <w:tcPr>
            <w:tcW w:w="15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D605C" w14:textId="27297B2E" w:rsidR="00051A4E" w:rsidRDefault="00012505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Contribution </w:t>
            </w:r>
            <w:r w:rsidR="00C75D71"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>
              <w:rPr>
                <w:kern w:val="0"/>
                <w:sz w:val="20"/>
                <w:szCs w:val="20"/>
                <w:lang w:val="fr-CA" w:eastAsia="fr-CA"/>
              </w:rPr>
              <w:t>(s)</w:t>
            </w:r>
          </w:p>
          <w:p w14:paraId="51F0DB3E" w14:textId="014056CD" w:rsidR="00C75D71" w:rsidRPr="002C735A" w:rsidRDefault="00C75D71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(en </w:t>
            </w:r>
            <w:r w:rsidRPr="00EC2AA6">
              <w:rPr>
                <w:kern w:val="0"/>
                <w:sz w:val="16"/>
                <w:szCs w:val="16"/>
                <w:u w:val="single"/>
                <w:lang w:val="fr-CA" w:eastAsia="fr-CA"/>
              </w:rPr>
              <w:t>espèces,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 incluant la contribution MITA</w:t>
            </w:r>
            <w:r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48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9519" w14:textId="12087360" w:rsidR="00C75D71" w:rsidRPr="002C735A" w:rsidRDefault="006E20FA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Min (20 %)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693EDDB0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2BCB86C9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39FEA716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95CB734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E0C02" w:rsidRPr="004D7E96" w14:paraId="4773AC90" w14:textId="398EB6D6" w:rsidTr="00FD0716">
        <w:trPr>
          <w:trHeight w:val="397"/>
        </w:trPr>
        <w:tc>
          <w:tcPr>
            <w:tcW w:w="15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E3F4" w14:textId="2F63A745" w:rsidR="004E0C02" w:rsidRDefault="004E0C0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Frais de gestion Entreprise(s) 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E6E0E3" w14:textId="1D14BE3C" w:rsidR="004E0C02" w:rsidRDefault="004E0C0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22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thinDiagCross" w:color="auto" w:fill="auto"/>
            <w:noWrap/>
            <w:vAlign w:val="center"/>
          </w:tcPr>
          <w:p w14:paraId="3E59C4F4" w14:textId="3FD2D82B" w:rsidR="004E0C02" w:rsidRPr="002C735A" w:rsidRDefault="004E0C0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E59AE3" w14:textId="16BBB155" w:rsidR="004E0C02" w:rsidRPr="002C735A" w:rsidRDefault="004E0C0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5DF7E0E" w14:textId="0C1B97A9" w:rsidTr="00960C68">
        <w:trPr>
          <w:trHeight w:val="287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2946619D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 xml:space="preserve">Financement </w:t>
            </w:r>
            <w:r w:rsidR="00966AB5" w:rsidRPr="00EC2AA6">
              <w:rPr>
                <w:b/>
                <w:bCs/>
                <w:kern w:val="0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5A3CE5" w:rsidRPr="002C735A" w14:paraId="188D8652" w14:textId="6DB41F97" w:rsidTr="00FD0716">
        <w:trPr>
          <w:trHeight w:val="397"/>
        </w:trPr>
        <w:tc>
          <w:tcPr>
            <w:tcW w:w="1577" w:type="pc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066FF" w14:textId="245D8CD3" w:rsidR="005A3CE5" w:rsidRPr="0093298E" w:rsidRDefault="005A3CE5" w:rsidP="00431D92">
            <w:pPr>
              <w:ind w:left="84"/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bookmarkStart w:id="27" w:name="_Hlk80187164"/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056C" w14:textId="253F7EF3" w:rsidR="005A3CE5" w:rsidRPr="0093298E" w:rsidRDefault="00312FEE" w:rsidP="008C1A8A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Max (40 %)</w:t>
            </w:r>
          </w:p>
        </w:tc>
        <w:tc>
          <w:tcPr>
            <w:tcW w:w="75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0FF5EC26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6871264C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57D7302A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11C5FA1" w14:textId="755F8D14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5A3CE5" w:rsidRPr="002C735A" w14:paraId="43E8FEA3" w14:textId="1833209A" w:rsidTr="00FD0716">
        <w:trPr>
          <w:trHeight w:val="397"/>
        </w:trPr>
        <w:tc>
          <w:tcPr>
            <w:tcW w:w="1577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D9A3" w14:textId="172A1C68" w:rsidR="005A3CE5" w:rsidRDefault="005A3CE5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MITACS (</w:t>
            </w:r>
            <w:r w:rsidRPr="0093298E">
              <w:rPr>
                <w:kern w:val="0"/>
                <w:sz w:val="16"/>
                <w:szCs w:val="16"/>
                <w:lang w:val="fr-CA" w:eastAsia="fr-CA"/>
              </w:rPr>
              <w:t>partie provincial</w:t>
            </w:r>
            <w:r>
              <w:rPr>
                <w:kern w:val="0"/>
                <w:sz w:val="16"/>
                <w:szCs w:val="16"/>
                <w:lang w:val="fr-CA" w:eastAsia="fr-CA"/>
              </w:rPr>
              <w:t>e)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3277" w14:textId="45907E79" w:rsidR="005A3CE5" w:rsidRDefault="005A3CE5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0760" w14:textId="5350C6BE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C95C" w14:textId="5CE5383F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C64E" w14:textId="60AB9ED4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dashed" w:sz="4" w:space="0" w:color="auto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82A9026" w14:textId="32F911F8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E0C02" w:rsidRPr="002C735A" w14:paraId="5461B57D" w14:textId="54E7C5B6" w:rsidTr="00FD0716">
        <w:trPr>
          <w:trHeight w:val="397"/>
        </w:trPr>
        <w:tc>
          <w:tcPr>
            <w:tcW w:w="1577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E30CE" w14:textId="59ACB9BF" w:rsidR="004E0C02" w:rsidRDefault="004E0C0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>Frais de gestion MEI</w:t>
            </w:r>
            <w:r w:rsidR="000F0342">
              <w:rPr>
                <w:kern w:val="0"/>
                <w:sz w:val="20"/>
                <w:szCs w:val="20"/>
                <w:lang w:val="fr-CA" w:eastAsia="fr-CA"/>
              </w:rPr>
              <w:t>E</w:t>
            </w:r>
            <w:r w:rsidRPr="004022B8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1533" w14:textId="1553368E" w:rsidR="004E0C02" w:rsidRDefault="004E0C02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2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Cross" w:color="auto" w:fill="auto"/>
            <w:noWrap/>
            <w:vAlign w:val="center"/>
          </w:tcPr>
          <w:p w14:paraId="3299BA43" w14:textId="3460AE1E" w:rsidR="004E0C02" w:rsidRPr="002C735A" w:rsidRDefault="004E0C0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8B62FF" w14:textId="7C048824" w:rsidR="004E0C02" w:rsidRPr="002C735A" w:rsidRDefault="004E0C0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7"/>
      <w:tr w:rsidR="00431D92" w:rsidRPr="002C735A" w14:paraId="2E15E509" w14:textId="3E6481AC" w:rsidTr="00FD0716">
        <w:trPr>
          <w:trHeight w:val="454"/>
        </w:trPr>
        <w:tc>
          <w:tcPr>
            <w:tcW w:w="2061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97FC" w14:textId="5A05D05E" w:rsidR="00431D92" w:rsidRPr="00E41688" w:rsidRDefault="004022B8" w:rsidP="00E41688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>Financement public complémentaire</w:t>
            </w:r>
            <w:r w:rsidR="001B24D6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431D92" w:rsidRPr="000435F8">
              <w:rPr>
                <w:kern w:val="0"/>
                <w:sz w:val="20"/>
                <w:szCs w:val="20"/>
                <w:lang w:val="fr-CA" w:eastAsia="fr-CA"/>
              </w:rPr>
              <w:t>(précisez)</w:t>
            </w:r>
            <w:r w:rsidR="001B24D6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  <w:r w:rsidR="005C05C3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="00431D92" w:rsidRPr="000435F8">
              <w:rPr>
                <w:kern w:val="0"/>
                <w:sz w:val="20"/>
                <w:szCs w:val="20"/>
                <w:lang w:val="fr-CA" w:eastAsia="fr-CA"/>
              </w:rPr>
              <w:t>:</w:t>
            </w:r>
            <w:r w:rsidR="00431D92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88E0EB6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CD74430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695FF12D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20B44269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0531DCA1" w14:textId="1B312894" w:rsidTr="00FD0716">
        <w:trPr>
          <w:trHeight w:val="397"/>
        </w:trPr>
        <w:tc>
          <w:tcPr>
            <w:tcW w:w="2061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271B" w14:textId="59ECBCC4" w:rsidR="00431D92" w:rsidRPr="000435F8" w:rsidRDefault="00431D92" w:rsidP="00431D92">
            <w:pPr>
              <w:spacing w:before="60"/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>(</w:t>
            </w:r>
            <w:r>
              <w:rPr>
                <w:kern w:val="0"/>
                <w:sz w:val="14"/>
                <w:szCs w:val="14"/>
                <w:lang w:val="fr-CA" w:eastAsia="fr-CA"/>
              </w:rPr>
              <w:t>partie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 fédéral</w:t>
            </w:r>
            <w:r>
              <w:rPr>
                <w:kern w:val="0"/>
                <w:sz w:val="14"/>
                <w:szCs w:val="14"/>
                <w:lang w:val="fr-CA" w:eastAsia="fr-CA"/>
              </w:rPr>
              <w:t>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>)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03C3" w14:textId="6A127E85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1838" w14:textId="628CB3EB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0804" w14:textId="4ADF2506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225C0B" w14:textId="6D9C2B2C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6C3544" w:rsidRPr="002C735A" w14:paraId="739FC848" w14:textId="3B2E55B0" w:rsidTr="00D9520C">
        <w:trPr>
          <w:trHeight w:val="401"/>
        </w:trPr>
        <w:tc>
          <w:tcPr>
            <w:tcW w:w="4267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38C6F70" w14:textId="0AAFB800" w:rsidR="006C3544" w:rsidRPr="002C735A" w:rsidRDefault="006C3544" w:rsidP="006C3544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>
              <w:rPr>
                <w:b/>
              </w:rPr>
              <w:t>L du financement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D9BF8AC" w14:textId="12329FEF" w:rsidR="006C3544" w:rsidRPr="002C735A" w:rsidRDefault="006C3544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5"/>
      <w:tr w:rsidR="00136431" w:rsidRPr="002C735A" w14:paraId="3B9EDCCC" w14:textId="4A9F5254" w:rsidTr="00960C68">
        <w:tblPrEx>
          <w:tblCellMar>
            <w:left w:w="70" w:type="dxa"/>
            <w:right w:w="70" w:type="dxa"/>
          </w:tblCellMar>
        </w:tblPrEx>
        <w:trPr>
          <w:trHeight w:val="576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7899569D" w14:textId="7F7BEF1B" w:rsidR="00E41688" w:rsidRPr="00E41688" w:rsidRDefault="000B6E2F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CONTRIBUTION EN NATURE DES PARTENAIRES INDUSTRIELS</w:t>
            </w:r>
          </w:p>
          <w:p w14:paraId="47665384" w14:textId="4723FCA0" w:rsidR="00136431" w:rsidRPr="0024136E" w:rsidRDefault="00AD555F" w:rsidP="00E41688">
            <w:pPr>
              <w:pStyle w:val="Paragraphedeliste"/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(non pris en compte dans le calcul de la subvention</w:t>
            </w:r>
            <w:r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)</w:t>
            </w:r>
          </w:p>
        </w:tc>
      </w:tr>
      <w:tr w:rsidR="00431D92" w:rsidRPr="002C735A" w14:paraId="206088F4" w14:textId="54FB55BD" w:rsidTr="007A1775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2061" w:type="pct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412" w14:textId="2C1790C6" w:rsidR="00431D92" w:rsidRPr="002C735A" w:rsidRDefault="00DB3C23" w:rsidP="00431D92">
            <w:pPr>
              <w:ind w:left="76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Total des Contributions </w:t>
            </w:r>
            <w:r w:rsidR="00431D92">
              <w:rPr>
                <w:kern w:val="0"/>
                <w:sz w:val="20"/>
                <w:szCs w:val="20"/>
                <w:lang w:val="fr-CA" w:eastAsia="fr-CA"/>
              </w:rPr>
              <w:t>Entrepris</w:t>
            </w:r>
            <w:r>
              <w:rPr>
                <w:kern w:val="0"/>
                <w:sz w:val="20"/>
                <w:szCs w:val="20"/>
                <w:lang w:val="fr-CA" w:eastAsia="fr-CA"/>
              </w:rPr>
              <w:t>es</w:t>
            </w:r>
            <w:r w:rsidR="005C05C3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="00431D92" w:rsidRPr="002C735A">
              <w:rPr>
                <w:kern w:val="0"/>
                <w:sz w:val="20"/>
                <w:szCs w:val="20"/>
                <w:lang w:val="fr-CA" w:eastAsia="fr-CA"/>
              </w:rPr>
              <w:t>:</w:t>
            </w:r>
          </w:p>
        </w:tc>
        <w:tc>
          <w:tcPr>
            <w:tcW w:w="2939" w:type="pct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E65B5" w14:textId="21EE7B42" w:rsidR="00431D92" w:rsidRPr="002C735A" w:rsidRDefault="00431D92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38935C63" w14:textId="1A0EAF63" w:rsidTr="00960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5BE83FF3" w:rsidR="001A6729" w:rsidRPr="000B6E2F" w:rsidRDefault="001A6729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bookmarkStart w:id="28" w:name="_Hlk27572778"/>
            <w:r w:rsidRPr="000B6E2F">
              <w:rPr>
                <w:b/>
                <w:bCs/>
              </w:rPr>
              <w:t>CONTRIBUTIONS ADDITIONNELLE</w:t>
            </w:r>
            <w:r w:rsidR="00E006B8" w:rsidRPr="000B6E2F">
              <w:rPr>
                <w:b/>
                <w:bCs/>
              </w:rPr>
              <w:t>S DES INDUSTRIELS ET DU MEI</w:t>
            </w:r>
            <w:r w:rsidR="000F0342">
              <w:rPr>
                <w:b/>
                <w:bCs/>
              </w:rPr>
              <w:t>E</w:t>
            </w:r>
          </w:p>
        </w:tc>
      </w:tr>
      <w:tr w:rsidR="00C93385" w:rsidRPr="000435F8" w14:paraId="34275C45" w14:textId="4BBC6006" w:rsidTr="00960C68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7CCBB34E" w:rsidR="00C93385" w:rsidRPr="00EC2AA6" w:rsidRDefault="003D293D" w:rsidP="008A4CD1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Contribution aux f</w:t>
            </w:r>
            <w:r w:rsidR="00C93385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rais de gestion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8A4CD1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  <w:r w:rsidR="008A4CD1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9B0B0F"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(max 50 000</w:t>
            </w:r>
            <w:r w:rsidR="00202587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 </w:t>
            </w:r>
            <w:r w:rsidR="009B0B0F"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$)</w:t>
            </w:r>
          </w:p>
        </w:tc>
      </w:tr>
      <w:tr w:rsidR="009861EB" w:rsidRPr="000435F8" w14:paraId="6C6059E1" w14:textId="136D1C90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2DAAA4A8" w:rsidR="009861EB" w:rsidRPr="000435F8" w:rsidRDefault="00C80F54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Entreprises</w:t>
            </w:r>
            <w:r w:rsidR="009861EB" w:rsidRPr="000435F8">
              <w:rPr>
                <w:kern w:val="0"/>
                <w:sz w:val="20"/>
                <w:szCs w:val="20"/>
                <w:lang w:val="fr-CA" w:eastAsia="fr-CA"/>
              </w:rPr>
              <w:t xml:space="preserve"> : </w:t>
            </w:r>
            <w:r w:rsidR="009861E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2,4</w:t>
            </w:r>
            <w:r w:rsidR="009861EB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  <w:r w:rsidR="009861E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30 000</w:t>
            </w:r>
            <w:r w:rsidR="0020258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 w:rsidR="009861E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$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09E4390B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861EB" w:rsidRPr="000435F8" w14:paraId="6013433F" w14:textId="6C994BC7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067B9B79" w:rsidR="009861EB" w:rsidRPr="000435F8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MEI</w:t>
            </w:r>
            <w:r w:rsidR="000F0342">
              <w:rPr>
                <w:kern w:val="0"/>
                <w:sz w:val="20"/>
                <w:szCs w:val="20"/>
                <w:lang w:val="fr-CA" w:eastAsia="fr-CA"/>
              </w:rPr>
              <w:t>E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 : </w:t>
            </w:r>
            <w:r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1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6 %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du montant du mandat de recherche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20 000</w:t>
            </w:r>
            <w:r w:rsidR="0020258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$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4E56A233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43471629" w:rsidTr="00960C68">
        <w:tblPrEx>
          <w:tblCellMar>
            <w:left w:w="70" w:type="dxa"/>
            <w:right w:w="70" w:type="dxa"/>
          </w:tblCellMar>
        </w:tblPrEx>
        <w:trPr>
          <w:trHeight w:val="287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08D3E00D" w:rsidR="00136431" w:rsidRPr="00EC2AA6" w:rsidRDefault="00136431" w:rsidP="003C0AD2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Contribution 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  <w:r w:rsidR="00C35857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aux </w:t>
            </w:r>
            <w:r w:rsidR="00843349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f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rais indirects </w:t>
            </w:r>
            <w:r w:rsidR="005637FD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de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la recherche</w:t>
            </w:r>
            <w:r w:rsidR="003C0AD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, si applicable</w:t>
            </w:r>
          </w:p>
        </w:tc>
      </w:tr>
      <w:tr w:rsidR="009861EB" w:rsidRPr="002C735A" w14:paraId="657D62E7" w14:textId="4B97BCCE" w:rsidTr="00960C68">
        <w:tblPrEx>
          <w:tblCellMar>
            <w:left w:w="70" w:type="dxa"/>
            <w:right w:w="70" w:type="dxa"/>
          </w:tblCellMar>
        </w:tblPrEx>
        <w:trPr>
          <w:trHeight w:val="573"/>
        </w:trPr>
        <w:tc>
          <w:tcPr>
            <w:tcW w:w="3715" w:type="pct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25D55E05" w:rsidR="009861EB" w:rsidRPr="002C735A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27 % de la contribution de PRIMA Québec au mandat de recherche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sur les postes admissibles.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 les partenaires financiers doivent contribuer aux FIR</w:t>
            </w:r>
            <w:r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05849D6B" w:rsidR="009861EB" w:rsidRPr="002C735A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7F392D0B" w14:textId="01FD0C55" w:rsidTr="00960C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5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4BBF3911" w:rsidR="001A6729" w:rsidRPr="00991A82" w:rsidRDefault="001A6729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9861EB" w:rsidRPr="000435F8" w14:paraId="6ECA19AE" w14:textId="48A38CF0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1093A473" w:rsidR="009861EB" w:rsidRPr="000435F8" w:rsidRDefault="009861EB" w:rsidP="0013551F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1285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0B1891F1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861EB" w:rsidRPr="000435F8" w14:paraId="75067D0D" w14:textId="21799116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6F2781D5" w:rsidR="009861EB" w:rsidRPr="000435F8" w:rsidRDefault="009861EB" w:rsidP="0013551F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</w:t>
            </w:r>
            <w:r w:rsidR="000F0342">
              <w:rPr>
                <w:kern w:val="0"/>
                <w:sz w:val="20"/>
                <w:szCs w:val="20"/>
                <w:lang w:val="fr-CA" w:eastAsia="fr-CA"/>
              </w:rPr>
              <w:t>E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="000B6E2F">
              <w:rPr>
                <w:kern w:val="0"/>
                <w:sz w:val="20"/>
                <w:szCs w:val="20"/>
                <w:lang w:val="fr-CA" w:eastAsia="fr-CA"/>
              </w:rPr>
              <w:t>aux f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rais de </w:t>
            </w:r>
            <w:r w:rsidR="000B6E2F">
              <w:rPr>
                <w:kern w:val="0"/>
                <w:sz w:val="20"/>
                <w:szCs w:val="20"/>
                <w:lang w:val="fr-CA" w:eastAsia="fr-CA"/>
              </w:rPr>
              <w:t>g</w:t>
            </w:r>
            <w:r>
              <w:rPr>
                <w:kern w:val="0"/>
                <w:sz w:val="20"/>
                <w:szCs w:val="20"/>
                <w:lang w:val="fr-CA" w:eastAsia="fr-CA"/>
              </w:rPr>
              <w:t>estion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5F963B9B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75E61F91" w14:textId="7B4AE3C7" w:rsidTr="00960C68">
        <w:tblPrEx>
          <w:tblCellMar>
            <w:left w:w="70" w:type="dxa"/>
            <w:right w:w="70" w:type="dxa"/>
          </w:tblCellMar>
        </w:tblPrEx>
        <w:trPr>
          <w:trHeight w:val="345"/>
        </w:trPr>
        <w:tc>
          <w:tcPr>
            <w:tcW w:w="3715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31C6C10F" w:rsidR="00C80F54" w:rsidRPr="000435F8" w:rsidRDefault="00C80F54" w:rsidP="0013551F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 (Si applicable)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30E9255B" w:rsidR="00C80F54" w:rsidRPr="000435F8" w:rsidRDefault="00C80F54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1728BC9D" w14:textId="4BACF6C8" w:rsidTr="00960C68">
        <w:tblPrEx>
          <w:tblCellMar>
            <w:left w:w="70" w:type="dxa"/>
            <w:right w:w="70" w:type="dxa"/>
          </w:tblCellMar>
        </w:tblPrEx>
        <w:trPr>
          <w:trHeight w:val="646"/>
        </w:trPr>
        <w:tc>
          <w:tcPr>
            <w:tcW w:w="3715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F18EDE0" w14:textId="79949B10" w:rsidR="00C80F54" w:rsidRDefault="00C80F54" w:rsidP="004D1352">
            <w:pPr>
              <w:ind w:left="67"/>
              <w:jc w:val="right"/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4AAE3ABC" w:rsidR="00C80F54" w:rsidRDefault="00C80F54" w:rsidP="004D1352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(Max. 1 500 000 $ pour 3 ans, Max</w:t>
            </w:r>
            <w:r w:rsidR="001A26D7">
              <w:rPr>
                <w:sz w:val="20"/>
                <w:lang w:val="fr-CA"/>
              </w:rPr>
              <w:t>.</w:t>
            </w:r>
            <w:r>
              <w:rPr>
                <w:sz w:val="20"/>
                <w:lang w:val="fr-CA"/>
              </w:rPr>
              <w:t xml:space="preserve"> 500</w:t>
            </w:r>
            <w:r w:rsidR="00D710E7">
              <w:rPr>
                <w:sz w:val="20"/>
                <w:lang w:val="fr-CA"/>
              </w:rPr>
              <w:t xml:space="preserve"> </w:t>
            </w:r>
            <w:r>
              <w:rPr>
                <w:sz w:val="20"/>
                <w:lang w:val="fr-CA"/>
              </w:rPr>
              <w:t>k</w:t>
            </w:r>
            <w:r w:rsidR="00731D2F">
              <w:rPr>
                <w:sz w:val="20"/>
                <w:lang w:val="fr-CA"/>
              </w:rPr>
              <w:t>$</w:t>
            </w:r>
            <w:r>
              <w:rPr>
                <w:sz w:val="20"/>
                <w:lang w:val="fr-CA"/>
              </w:rPr>
              <w:t>/an)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66B22F4" w14:textId="54DA098B" w:rsidR="00C80F54" w:rsidRPr="00A904E7" w:rsidRDefault="00C80F54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4"/>
      <w:bookmarkEnd w:id="28"/>
    </w:tbl>
    <w:p w14:paraId="7500E6AC" w14:textId="77777777" w:rsidR="007B4EC9" w:rsidRDefault="007B4EC9">
      <w:pPr>
        <w:jc w:val="left"/>
        <w:rPr>
          <w:sz w:val="10"/>
          <w:szCs w:val="10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05"/>
        <w:gridCol w:w="2409"/>
        <w:gridCol w:w="2552"/>
        <w:gridCol w:w="2268"/>
      </w:tblGrid>
      <w:tr w:rsidR="00691C76" w:rsidRPr="002C735A" w14:paraId="36AACBBB" w14:textId="77777777" w:rsidTr="003516DB">
        <w:trPr>
          <w:trHeight w:val="123"/>
        </w:trPr>
        <w:tc>
          <w:tcPr>
            <w:tcW w:w="109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94F085A" w14:textId="77777777" w:rsidR="00691C76" w:rsidRDefault="00691C76" w:rsidP="00317FF3">
            <w:pPr>
              <w:pStyle w:val="Paragraphedeliste"/>
              <w:numPr>
                <w:ilvl w:val="0"/>
                <w:numId w:val="4"/>
              </w:numPr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>
              <w:rPr>
                <w:bCs/>
              </w:rPr>
              <w:t xml:space="preserve">présentées dans le budget du mandat de recherche. </w:t>
            </w:r>
            <w:r w:rsidRPr="0024136E">
              <w:rPr>
                <w:b/>
                <w:bCs/>
              </w:rPr>
              <w:t>(aucune limite de page)</w:t>
            </w:r>
          </w:p>
          <w:p w14:paraId="2800443B" w14:textId="408245CE" w:rsidR="00691C76" w:rsidRDefault="00691C76" w:rsidP="00317FF3">
            <w:pPr>
              <w:pStyle w:val="Paragraphedeliste"/>
              <w:numPr>
                <w:ilvl w:val="0"/>
                <w:numId w:val="10"/>
              </w:numPr>
            </w:pPr>
            <w:r>
              <w:t>Détailler les contributions</w:t>
            </w:r>
            <w:r w:rsidR="00C936B0">
              <w:t xml:space="preserve"> en espèce et</w:t>
            </w:r>
            <w:r>
              <w:t xml:space="preserve"> en nature pour chaque entreprise</w:t>
            </w:r>
          </w:p>
          <w:p w14:paraId="01686444" w14:textId="5646438F" w:rsidR="009D0543" w:rsidRDefault="009D0543" w:rsidP="00317FF3">
            <w:pPr>
              <w:pStyle w:val="Paragraphedeliste"/>
              <w:numPr>
                <w:ilvl w:val="0"/>
                <w:numId w:val="10"/>
              </w:numPr>
            </w:pPr>
            <w:r w:rsidRPr="009D0543">
              <w:t>Détailler</w:t>
            </w:r>
            <w:r w:rsidR="00317FF3">
              <w:t xml:space="preserve"> </w:t>
            </w:r>
            <w:r w:rsidRPr="009D0543">
              <w:t>chaque ligne du tableau du budget du projet pour laquelle vous avez inscrit une dépense.</w:t>
            </w:r>
          </w:p>
          <w:p w14:paraId="2D46559D" w14:textId="7B2C91FF" w:rsidR="00691C76" w:rsidRDefault="00691C76" w:rsidP="00317FF3">
            <w:pPr>
              <w:pStyle w:val="Paragraphedeliste"/>
              <w:numPr>
                <w:ilvl w:val="0"/>
                <w:numId w:val="10"/>
              </w:numPr>
            </w:pPr>
            <w:r w:rsidRPr="00B57674">
              <w:t>Veuillez spécifiez quelle(s) entreprise(s) finance(nt) le/les financement(s) complémentaire(s) et s’il y lieu le/les stage(s) MIT</w:t>
            </w:r>
            <w:r w:rsidR="00AB0AFE">
              <w:t>AC</w:t>
            </w:r>
            <w:r w:rsidRPr="00B57674">
              <w:t>S</w:t>
            </w:r>
            <w:r>
              <w:t>.</w:t>
            </w:r>
          </w:p>
          <w:p w14:paraId="24308202" w14:textId="77777777" w:rsidR="008B605B" w:rsidRDefault="00691C76" w:rsidP="00317FF3">
            <w:pPr>
              <w:pStyle w:val="Paragraphedeliste"/>
              <w:numPr>
                <w:ilvl w:val="0"/>
                <w:numId w:val="10"/>
              </w:numPr>
            </w:pPr>
            <w:r>
              <w:t xml:space="preserve">Dans le cas d’une dépense dans prototype, montrer la capacité à réaliser ce prototype. </w:t>
            </w:r>
          </w:p>
          <w:p w14:paraId="36DC2601" w14:textId="066D8863" w:rsidR="00691C76" w:rsidRPr="00B57674" w:rsidRDefault="00691C76" w:rsidP="00317FF3">
            <w:pPr>
              <w:pStyle w:val="Paragraphedeliste"/>
              <w:numPr>
                <w:ilvl w:val="0"/>
                <w:numId w:val="10"/>
              </w:numPr>
            </w:pPr>
            <w:r w:rsidRPr="00B54C94">
              <w:t xml:space="preserve">Dans le cas d’un projet avec une/des GE, bien préciser l’apport de la PME au budget (Quel % </w:t>
            </w:r>
            <w:r w:rsidR="000775AD" w:rsidRPr="00B54C94">
              <w:t>contribue</w:t>
            </w:r>
            <w:r w:rsidR="004A34C0">
              <w:t>-t-elle</w:t>
            </w:r>
            <w:r w:rsidR="000775AD" w:rsidRPr="00B54C94">
              <w:t xml:space="preserve"> ?</w:t>
            </w:r>
            <w:r w:rsidRPr="00B54C94">
              <w:t xml:space="preserve"> Contribution en espèce vs. revenu de l’entreprise</w:t>
            </w:r>
            <w:r w:rsidR="000775AD">
              <w:t xml:space="preserve"> </w:t>
            </w:r>
            <w:r w:rsidRPr="00B54C94">
              <w:t>? Est-ce qu’elle fait une contribution en nature</w:t>
            </w:r>
            <w:r w:rsidR="000775AD">
              <w:t> ?</w:t>
            </w:r>
            <w:r>
              <w:t>).</w:t>
            </w:r>
            <w:r w:rsidRPr="00B54C94">
              <w:t xml:space="preserve"> Ce point fait partie de l’évaluation sur le caractère de la participation significative de la PME au projet.</w:t>
            </w:r>
          </w:p>
        </w:tc>
      </w:tr>
      <w:tr w:rsidR="00691C76" w:rsidRPr="00E10A33" w14:paraId="62007FF0" w14:textId="77777777" w:rsidTr="003516DB">
        <w:trPr>
          <w:trHeight w:val="21"/>
        </w:trPr>
        <w:tc>
          <w:tcPr>
            <w:tcW w:w="10934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9DF9915" w14:textId="560FD6A3" w:rsidR="00691C76" w:rsidRPr="000261FB" w:rsidRDefault="00243DE7" w:rsidP="00E10A33">
            <w:pPr>
              <w:pStyle w:val="Paragraphedeliste"/>
              <w:numPr>
                <w:ilvl w:val="0"/>
                <w:numId w:val="11"/>
              </w:numPr>
              <w:jc w:val="left"/>
              <w:rPr>
                <w:b/>
                <w:bCs/>
              </w:rPr>
            </w:pPr>
            <w:r w:rsidRPr="000261FB">
              <w:rPr>
                <w:b/>
                <w:bCs/>
              </w:rPr>
              <w:t>CONTRIBUTIONS DES ENTREPRISES</w:t>
            </w:r>
          </w:p>
        </w:tc>
      </w:tr>
      <w:tr w:rsidR="00814D7A" w14:paraId="4FA8DEBE" w14:textId="77777777" w:rsidTr="003516DB">
        <w:trPr>
          <w:trHeight w:val="394"/>
        </w:trPr>
        <w:tc>
          <w:tcPr>
            <w:tcW w:w="37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95E1E" w14:textId="3BA1CF94" w:rsidR="00814D7A" w:rsidRPr="000261FB" w:rsidRDefault="00814D7A" w:rsidP="003516DB">
            <w:pPr>
              <w:jc w:val="center"/>
            </w:pPr>
            <w:r w:rsidRPr="000261FB">
              <w:t>Nom de l’entreprise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C8D6D" w14:textId="29B7890F" w:rsidR="00814D7A" w:rsidRPr="000261FB" w:rsidRDefault="00814D7A" w:rsidP="003516DB">
            <w:pPr>
              <w:jc w:val="center"/>
            </w:pPr>
            <w:r w:rsidRPr="000261FB">
              <w:t xml:space="preserve">Contribution en argent hors </w:t>
            </w:r>
            <w:r w:rsidR="00787B1C" w:rsidRPr="000261FB">
              <w:t>M</w:t>
            </w:r>
            <w:r w:rsidRPr="000261FB">
              <w:t>itacs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02043" w14:textId="77777777" w:rsidR="003516DB" w:rsidRPr="000261FB" w:rsidRDefault="00814D7A" w:rsidP="003516DB">
            <w:pPr>
              <w:jc w:val="center"/>
            </w:pPr>
            <w:r w:rsidRPr="000261FB">
              <w:t>Contribution Mitacs</w:t>
            </w:r>
          </w:p>
          <w:p w14:paraId="332A50FC" w14:textId="1EA4F860" w:rsidR="00814D7A" w:rsidRPr="000261FB" w:rsidRDefault="00814D7A" w:rsidP="003516DB">
            <w:pPr>
              <w:jc w:val="center"/>
            </w:pPr>
            <w:r w:rsidRPr="000261FB">
              <w:t>s’il y</w:t>
            </w:r>
            <w:r w:rsidR="00C36081">
              <w:t xml:space="preserve"> a</w:t>
            </w:r>
            <w:r w:rsidRPr="000261FB">
              <w:t xml:space="preserve"> lieu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180C9D" w14:textId="6103431E" w:rsidR="00814D7A" w:rsidRPr="000261FB" w:rsidRDefault="00814D7A" w:rsidP="003516DB">
            <w:pPr>
              <w:jc w:val="center"/>
            </w:pPr>
            <w:r w:rsidRPr="000261FB">
              <w:t>Contribution en nature</w:t>
            </w:r>
          </w:p>
        </w:tc>
      </w:tr>
      <w:tr w:rsidR="00814D7A" w14:paraId="641EFFDB" w14:textId="77777777" w:rsidTr="003516DB">
        <w:trPr>
          <w:trHeight w:val="229"/>
        </w:trPr>
        <w:tc>
          <w:tcPr>
            <w:tcW w:w="37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B9D31E8" w14:textId="6E83B27E" w:rsidR="00814D7A" w:rsidRPr="000261FB" w:rsidRDefault="00814D7A" w:rsidP="00814D7A">
            <w:pPr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4364F78" w14:textId="4D508385" w:rsidR="00814D7A" w:rsidRPr="000261FB" w:rsidRDefault="00814D7A" w:rsidP="00814D7A">
            <w:pPr>
              <w:jc w:val="left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57B692A3" w14:textId="774E2B9E" w:rsidR="00814D7A" w:rsidRPr="000261FB" w:rsidRDefault="00814D7A" w:rsidP="00814D7A">
            <w:pPr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64C13BC6" w14:textId="54E30F00" w:rsidR="00814D7A" w:rsidRPr="000261FB" w:rsidRDefault="00814D7A" w:rsidP="00691C76">
            <w:pPr>
              <w:jc w:val="left"/>
            </w:pPr>
          </w:p>
        </w:tc>
      </w:tr>
      <w:tr w:rsidR="00814D7A" w14:paraId="3155E6C8" w14:textId="77777777" w:rsidTr="003516DB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69EF5170" w14:textId="4D638EE6" w:rsidR="00814D7A" w:rsidRPr="000261FB" w:rsidRDefault="00814D7A" w:rsidP="00691C76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D14191F" w14:textId="77777777" w:rsidR="00814D7A" w:rsidRPr="000261FB" w:rsidRDefault="00814D7A" w:rsidP="00691C76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7146F2A" w14:textId="77777777" w:rsidR="00814D7A" w:rsidRPr="000261FB" w:rsidRDefault="00814D7A" w:rsidP="00691C76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62A6BAB7" w14:textId="7FF4B5CC" w:rsidR="00814D7A" w:rsidRPr="000261FB" w:rsidRDefault="00814D7A" w:rsidP="00691C76">
            <w:pPr>
              <w:jc w:val="left"/>
            </w:pPr>
          </w:p>
        </w:tc>
      </w:tr>
      <w:tr w:rsidR="00814D7A" w14:paraId="1533C428" w14:textId="77777777" w:rsidTr="003516DB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176A9A1" w14:textId="7F6DE298" w:rsidR="00814D7A" w:rsidRPr="000261FB" w:rsidRDefault="00814D7A" w:rsidP="00691C76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056536B" w14:textId="77777777" w:rsidR="00814D7A" w:rsidRPr="000261FB" w:rsidRDefault="00814D7A" w:rsidP="00691C76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ACADFC1" w14:textId="77777777" w:rsidR="00814D7A" w:rsidRPr="000261FB" w:rsidRDefault="00814D7A" w:rsidP="00691C76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47835A80" w14:textId="5BFE2FA5" w:rsidR="00814D7A" w:rsidRPr="000261FB" w:rsidRDefault="00814D7A" w:rsidP="00691C76">
            <w:pPr>
              <w:jc w:val="left"/>
            </w:pPr>
          </w:p>
        </w:tc>
      </w:tr>
      <w:tr w:rsidR="00814D7A" w14:paraId="53F545DC" w14:textId="77777777" w:rsidTr="003516DB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57CE6D6" w14:textId="359AE7A4" w:rsidR="00814D7A" w:rsidRPr="000261FB" w:rsidRDefault="00814D7A" w:rsidP="00691C76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3B07743" w14:textId="77777777" w:rsidR="00814D7A" w:rsidRPr="000261FB" w:rsidRDefault="00814D7A" w:rsidP="00691C76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3DBFECF" w14:textId="77777777" w:rsidR="00814D7A" w:rsidRPr="000261FB" w:rsidRDefault="00814D7A" w:rsidP="00691C76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7DF8FC55" w14:textId="585AFBDB" w:rsidR="00814D7A" w:rsidRPr="000261FB" w:rsidRDefault="00814D7A" w:rsidP="00691C76">
            <w:pPr>
              <w:jc w:val="left"/>
            </w:pPr>
          </w:p>
        </w:tc>
      </w:tr>
      <w:tr w:rsidR="00814D7A" w14:paraId="4236A610" w14:textId="77777777" w:rsidTr="003516DB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CA9D954" w14:textId="12B55353" w:rsidR="00814D7A" w:rsidRPr="000261FB" w:rsidRDefault="00814D7A" w:rsidP="00814D7A">
            <w:pPr>
              <w:jc w:val="left"/>
            </w:pP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3237C" w14:textId="77777777" w:rsidR="00814D7A" w:rsidRPr="000261FB" w:rsidRDefault="00814D7A" w:rsidP="00814D7A">
            <w:pPr>
              <w:jc w:val="left"/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5402F" w14:textId="77777777" w:rsidR="00814D7A" w:rsidRPr="000261FB" w:rsidRDefault="00814D7A" w:rsidP="00814D7A">
            <w:pPr>
              <w:jc w:val="left"/>
            </w:pP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385E1DE" w14:textId="3A7A9B70" w:rsidR="00814D7A" w:rsidRPr="000261FB" w:rsidRDefault="00814D7A" w:rsidP="00814D7A">
            <w:pPr>
              <w:jc w:val="left"/>
            </w:pPr>
          </w:p>
        </w:tc>
      </w:tr>
      <w:tr w:rsidR="00814D7A" w14:paraId="59EAA5DA" w14:textId="77777777" w:rsidTr="003516DB">
        <w:trPr>
          <w:trHeight w:val="823"/>
        </w:trPr>
        <w:tc>
          <w:tcPr>
            <w:tcW w:w="10934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B4E9D45" w14:textId="2E52A333" w:rsidR="00E10A33" w:rsidRPr="000261FB" w:rsidRDefault="00E10A33" w:rsidP="00E10A33">
            <w:pPr>
              <w:pStyle w:val="Paragraphedeliste"/>
              <w:numPr>
                <w:ilvl w:val="0"/>
                <w:numId w:val="11"/>
              </w:numPr>
              <w:jc w:val="left"/>
              <w:rPr>
                <w:b/>
                <w:bCs/>
              </w:rPr>
            </w:pPr>
            <w:r w:rsidRPr="000261FB">
              <w:rPr>
                <w:b/>
                <w:bCs/>
              </w:rPr>
              <w:t>JUSTIFICATIONS</w:t>
            </w:r>
            <w:r w:rsidR="00787B1C" w:rsidRPr="000261FB">
              <w:rPr>
                <w:b/>
                <w:bCs/>
              </w:rPr>
              <w:t xml:space="preserve"> DU BUDGET</w:t>
            </w:r>
          </w:p>
          <w:p w14:paraId="6C3F85EC" w14:textId="77777777" w:rsidR="00E10A33" w:rsidRPr="000261FB" w:rsidRDefault="00E10A33" w:rsidP="00814D7A">
            <w:pPr>
              <w:jc w:val="left"/>
            </w:pPr>
          </w:p>
          <w:p w14:paraId="4778C0BF" w14:textId="43F1AA4D" w:rsidR="00E10A33" w:rsidRPr="000261FB" w:rsidRDefault="00E10A33" w:rsidP="00814D7A">
            <w:pPr>
              <w:jc w:val="left"/>
            </w:pPr>
          </w:p>
          <w:p w14:paraId="291F2464" w14:textId="2AC3DC28" w:rsidR="00E10A33" w:rsidRPr="000261FB" w:rsidRDefault="00E10A33" w:rsidP="00814D7A">
            <w:pPr>
              <w:jc w:val="left"/>
            </w:pPr>
          </w:p>
          <w:p w14:paraId="36E1BD7A" w14:textId="0D2ECE16" w:rsidR="00E10A33" w:rsidRPr="000261FB" w:rsidRDefault="00E10A33" w:rsidP="00814D7A">
            <w:pPr>
              <w:jc w:val="left"/>
            </w:pPr>
          </w:p>
          <w:p w14:paraId="57A4D086" w14:textId="68E076CD" w:rsidR="00E10A33" w:rsidRPr="000261FB" w:rsidRDefault="00E10A33" w:rsidP="00814D7A">
            <w:pPr>
              <w:jc w:val="left"/>
            </w:pPr>
          </w:p>
          <w:p w14:paraId="063A7350" w14:textId="0B667991" w:rsidR="00E10A33" w:rsidRPr="000261FB" w:rsidRDefault="00E10A33" w:rsidP="00814D7A">
            <w:pPr>
              <w:jc w:val="left"/>
            </w:pPr>
          </w:p>
          <w:p w14:paraId="7552574F" w14:textId="72EC7545" w:rsidR="00E10A33" w:rsidRPr="000261FB" w:rsidRDefault="00E10A33" w:rsidP="00814D7A">
            <w:pPr>
              <w:jc w:val="left"/>
            </w:pPr>
          </w:p>
          <w:p w14:paraId="745BD6C4" w14:textId="024B2367" w:rsidR="00E10A33" w:rsidRPr="000261FB" w:rsidRDefault="00E10A33" w:rsidP="00814D7A">
            <w:pPr>
              <w:jc w:val="left"/>
            </w:pPr>
          </w:p>
          <w:p w14:paraId="1799E62F" w14:textId="062062A9" w:rsidR="00E10A33" w:rsidRPr="000261FB" w:rsidRDefault="00E10A33" w:rsidP="00814D7A">
            <w:pPr>
              <w:jc w:val="left"/>
            </w:pPr>
          </w:p>
          <w:p w14:paraId="23759FC0" w14:textId="727E3E9F" w:rsidR="00E10A33" w:rsidRPr="000261FB" w:rsidRDefault="00E10A33" w:rsidP="00814D7A">
            <w:pPr>
              <w:jc w:val="left"/>
            </w:pPr>
          </w:p>
          <w:p w14:paraId="70354A9A" w14:textId="477BE510" w:rsidR="00E10A33" w:rsidRPr="000261FB" w:rsidRDefault="00E10A33" w:rsidP="00814D7A">
            <w:pPr>
              <w:jc w:val="left"/>
            </w:pPr>
          </w:p>
          <w:p w14:paraId="770F7F09" w14:textId="28896F83" w:rsidR="00E10A33" w:rsidRPr="000261FB" w:rsidRDefault="00E10A33" w:rsidP="00814D7A">
            <w:pPr>
              <w:jc w:val="left"/>
            </w:pPr>
          </w:p>
          <w:p w14:paraId="3B87B627" w14:textId="6063CD88" w:rsidR="00E10A33" w:rsidRPr="000261FB" w:rsidRDefault="00E10A33" w:rsidP="00814D7A">
            <w:pPr>
              <w:jc w:val="left"/>
            </w:pPr>
          </w:p>
          <w:p w14:paraId="6FD0D2AA" w14:textId="392EB20E" w:rsidR="00E10A33" w:rsidRPr="000261FB" w:rsidRDefault="00E10A33" w:rsidP="00814D7A">
            <w:pPr>
              <w:jc w:val="left"/>
            </w:pPr>
          </w:p>
          <w:p w14:paraId="4F7184F3" w14:textId="51062B27" w:rsidR="00E10A33" w:rsidRPr="000261FB" w:rsidRDefault="00E10A33" w:rsidP="00814D7A">
            <w:pPr>
              <w:jc w:val="left"/>
            </w:pPr>
          </w:p>
          <w:p w14:paraId="74B25EF1" w14:textId="77777777" w:rsidR="00E10A33" w:rsidRPr="000261FB" w:rsidRDefault="00E10A33" w:rsidP="00814D7A">
            <w:pPr>
              <w:jc w:val="left"/>
            </w:pPr>
          </w:p>
          <w:p w14:paraId="22CB2D57" w14:textId="0111D5E7" w:rsidR="00E10A33" w:rsidRPr="000261FB" w:rsidRDefault="00E10A33" w:rsidP="00814D7A">
            <w:pPr>
              <w:jc w:val="left"/>
            </w:pPr>
          </w:p>
          <w:p w14:paraId="24479D0B" w14:textId="6A606338" w:rsidR="00787B1C" w:rsidRPr="000261FB" w:rsidRDefault="00787B1C" w:rsidP="00814D7A">
            <w:pPr>
              <w:jc w:val="left"/>
            </w:pPr>
          </w:p>
          <w:p w14:paraId="4CEAE046" w14:textId="69AAAE5A" w:rsidR="00787B1C" w:rsidRPr="000261FB" w:rsidRDefault="00787B1C" w:rsidP="00814D7A">
            <w:pPr>
              <w:jc w:val="left"/>
            </w:pPr>
          </w:p>
          <w:p w14:paraId="53EF9321" w14:textId="28EC2A10" w:rsidR="00787B1C" w:rsidRPr="000261FB" w:rsidRDefault="00787B1C" w:rsidP="00814D7A">
            <w:pPr>
              <w:jc w:val="left"/>
            </w:pPr>
          </w:p>
          <w:p w14:paraId="07166FD3" w14:textId="02CC9420" w:rsidR="00787B1C" w:rsidRPr="000261FB" w:rsidRDefault="00787B1C" w:rsidP="00814D7A">
            <w:pPr>
              <w:jc w:val="left"/>
            </w:pPr>
          </w:p>
          <w:p w14:paraId="7D5B3204" w14:textId="2E9AAB9B" w:rsidR="00787B1C" w:rsidRPr="000261FB" w:rsidRDefault="00787B1C" w:rsidP="00814D7A">
            <w:pPr>
              <w:jc w:val="left"/>
            </w:pPr>
          </w:p>
          <w:p w14:paraId="558D231E" w14:textId="228913DC" w:rsidR="00787B1C" w:rsidRPr="000261FB" w:rsidRDefault="00787B1C" w:rsidP="00814D7A">
            <w:pPr>
              <w:jc w:val="left"/>
            </w:pPr>
          </w:p>
          <w:p w14:paraId="7FCBB037" w14:textId="44343141" w:rsidR="00787B1C" w:rsidRPr="000261FB" w:rsidRDefault="00787B1C" w:rsidP="00814D7A">
            <w:pPr>
              <w:jc w:val="left"/>
            </w:pPr>
          </w:p>
          <w:p w14:paraId="2F8F37BE" w14:textId="77777777" w:rsidR="00E10A33" w:rsidRPr="000261FB" w:rsidRDefault="00E10A33" w:rsidP="00814D7A">
            <w:pPr>
              <w:jc w:val="left"/>
            </w:pPr>
          </w:p>
          <w:p w14:paraId="28AB97C8" w14:textId="245A4852" w:rsidR="00E10A33" w:rsidRPr="000261FB" w:rsidRDefault="00E10A33" w:rsidP="00814D7A">
            <w:pPr>
              <w:jc w:val="left"/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4B4017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3BCF85EE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3A795E" w:rsidRPr="003A795E">
              <w:rPr>
                <w:b/>
                <w:bCs/>
              </w:rPr>
              <w:t>VIII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7646A167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5A1E37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</w:t>
            </w:r>
            <w:r w:rsidR="00F87AB5">
              <w:rPr>
                <w:b/>
                <w:bCs/>
              </w:rPr>
              <w:t>.</w:t>
            </w:r>
            <w:r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>pages)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2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01B56979" w:rsidR="00DB58D1" w:rsidRPr="002C735A" w:rsidRDefault="003A795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E127EE">
              <w:rPr>
                <w:b/>
                <w:bCs/>
              </w:rPr>
              <w:t>X</w:t>
            </w:r>
            <w:r w:rsidR="00E51440">
              <w:rPr>
                <w:b/>
                <w:bCs/>
              </w:rPr>
              <w:t xml:space="preserve"> </w:t>
            </w:r>
            <w:r w:rsidR="007436EE" w:rsidRPr="002C735A">
              <w:rPr>
                <w:b/>
                <w:bCs/>
              </w:rPr>
              <w:t>–</w:t>
            </w:r>
            <w:r w:rsidR="00E51440">
              <w:rPr>
                <w:b/>
                <w:bCs/>
              </w:rPr>
              <w:t xml:space="preserve">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30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1D246E">
        <w:trPr>
          <w:trHeight w:val="872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56C2B454" w14:textId="60991850" w:rsidR="009002C1" w:rsidRPr="000435F8" w:rsidRDefault="009002C1" w:rsidP="009E5FDC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 w:rsidR="003A3921">
              <w:t xml:space="preserve"> ou Michel Lefèvre</w:t>
            </w:r>
            <w:r w:rsidR="005A1E37">
              <w:t>,</w:t>
            </w:r>
            <w:r w:rsidR="003A3921">
              <w:t xml:space="preserve"> </w:t>
            </w:r>
            <w:hyperlink r:id="rId23" w:history="1">
              <w:r w:rsidR="003A3921" w:rsidRPr="00482F3B">
                <w:rPr>
                  <w:rStyle w:val="Lienhypertexte"/>
                </w:rPr>
                <w:t>michel.lefevre@prima.ca</w:t>
              </w:r>
            </w:hyperlink>
            <w:r w:rsidR="003A3921">
              <w:t>, 514-284-0211 poste</w:t>
            </w:r>
            <w:r w:rsidR="00A93B6C">
              <w:t> </w:t>
            </w:r>
            <w:r w:rsidR="003A3921">
              <w:t>227</w:t>
            </w:r>
            <w:r w:rsidRPr="000435F8">
              <w:t>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6C68FF14" w:rsidR="009002C1" w:rsidRPr="00310B7F" w:rsidRDefault="009002C1" w:rsidP="009E5FDC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310B7F">
              <w:t xml:space="preserve">Faites-nous parvenir votre demande dûment signée </w:t>
            </w:r>
            <w:r w:rsidRPr="00310B7F">
              <w:rPr>
                <w:b/>
              </w:rPr>
              <w:t xml:space="preserve">avant </w:t>
            </w:r>
            <w:r w:rsidR="00547CA0" w:rsidRPr="00310B7F">
              <w:rPr>
                <w:b/>
              </w:rPr>
              <w:t>midi</w:t>
            </w:r>
            <w:r w:rsidR="0037603C">
              <w:rPr>
                <w:b/>
              </w:rPr>
              <w:t xml:space="preserve"> le 29 mai 2023</w:t>
            </w:r>
            <w:r w:rsidR="004E6D82" w:rsidRPr="00310B7F">
              <w:rPr>
                <w:b/>
              </w:rPr>
              <w:t xml:space="preserve">, </w:t>
            </w:r>
            <w:r w:rsidRPr="00310B7F">
              <w:t xml:space="preserve">dans </w:t>
            </w:r>
            <w:r w:rsidRPr="00310B7F">
              <w:rPr>
                <w:b/>
                <w:bCs/>
                <w:u w:val="single"/>
              </w:rPr>
              <w:t>un seul fichier en format PDF</w:t>
            </w:r>
            <w:r w:rsidRPr="00310B7F">
              <w:t xml:space="preserve"> (Adobe Acrobat), par courriel, à : </w:t>
            </w:r>
            <w:hyperlink r:id="rId24" w:history="1">
              <w:r w:rsidR="00C400B6" w:rsidRPr="00310B7F">
                <w:rPr>
                  <w:rStyle w:val="Lienhypertexte"/>
                  <w:lang w:val="fr-CA"/>
                </w:rPr>
                <w:t>laura.salatian@prima.ca</w:t>
              </w:r>
            </w:hyperlink>
            <w:r w:rsidR="00C400B6" w:rsidRPr="00310B7F">
              <w:rPr>
                <w:lang w:val="fr-CA"/>
              </w:rPr>
              <w:t>.</w:t>
            </w:r>
          </w:p>
          <w:p w14:paraId="23A41C7E" w14:textId="77777777" w:rsidR="009002C1" w:rsidRPr="00310B7F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9F0C62" w14:paraId="028939F7" w14:textId="77777777" w:rsidTr="00F33879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6DCEE194" w14:textId="0439CE83" w:rsidR="00DB58D1" w:rsidRPr="009F0C62" w:rsidRDefault="00F33879" w:rsidP="005045C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424FB4B7" w:rsidR="00DB58D1" w:rsidRPr="009F0C62" w:rsidRDefault="00DB58D1" w:rsidP="005045CC">
                  <w:pPr>
                    <w:rPr>
                      <w:lang w:val="fr-CA"/>
                    </w:rPr>
                  </w:pPr>
                  <w:r w:rsidRPr="00C936B0">
                    <w:rPr>
                      <w:b/>
                      <w:bCs/>
                    </w:rPr>
                    <w:t>Page</w:t>
                  </w:r>
                  <w:r w:rsidR="00A93B6C" w:rsidRPr="00C936B0">
                    <w:rPr>
                      <w:b/>
                      <w:bCs/>
                    </w:rPr>
                    <w:t> </w:t>
                  </w:r>
                  <w:r w:rsidRPr="00C936B0">
                    <w:rPr>
                      <w:b/>
                      <w:bCs/>
                    </w:rPr>
                    <w:t>1 sign</w:t>
                  </w:r>
                  <w:r w:rsidRPr="00C936B0">
                    <w:rPr>
                      <w:b/>
                      <w:bCs/>
                      <w:lang w:val="fr-CA"/>
                    </w:rPr>
                    <w:t>ée</w:t>
                  </w:r>
                  <w:r w:rsidRPr="009F0C62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9F0C62">
                    <w:rPr>
                      <w:lang w:val="fr-CA"/>
                    </w:rPr>
                    <w:t xml:space="preserve"> (</w:t>
                  </w:r>
                  <w:r w:rsidR="003E206F" w:rsidRPr="009F0C62">
                    <w:t>Vice-rectorat, bureau de la recherche ou responsable autorisé)</w:t>
                  </w:r>
                </w:p>
              </w:tc>
            </w:tr>
            <w:tr w:rsidR="00DB58D1" w:rsidRPr="009F0C62" w14:paraId="38738F71" w14:textId="77777777" w:rsidTr="00F33879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65816A2E" w14:textId="77777777" w:rsidR="00DB58D1" w:rsidRPr="009F0C62" w:rsidRDefault="00DB58D1" w:rsidP="005045CC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D3626C" w14:textId="4CC9844D" w:rsidR="00DB58D1" w:rsidRPr="009F0C62" w:rsidRDefault="009C096C" w:rsidP="005045CC">
                  <w:pPr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</w:t>
                  </w:r>
                  <w:r w:rsidR="00DB58D1" w:rsidRPr="009F0C62">
                    <w:rPr>
                      <w:lang w:val="fr-CA"/>
                    </w:rPr>
                    <w:t xml:space="preserve"> de pages maximum par rubriques respecté</w:t>
                  </w:r>
                  <w:r w:rsidR="0098622E" w:rsidRPr="009F0C62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9F0C62" w14:paraId="34652DD9" w14:textId="77777777" w:rsidTr="00F33879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4452C375" w14:textId="77777777" w:rsidR="00DB58D1" w:rsidRPr="009F0C62" w:rsidRDefault="00DB58D1" w:rsidP="005045CC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6213E70" w14:textId="77777777" w:rsidR="00DB58D1" w:rsidRPr="009F0C62" w:rsidRDefault="00DB58D1" w:rsidP="005045CC">
                  <w:pPr>
                    <w:rPr>
                      <w:bCs/>
                    </w:rPr>
                  </w:pPr>
                  <w:r w:rsidRPr="00C936B0">
                    <w:rPr>
                      <w:b/>
                      <w:bCs/>
                      <w:lang w:val="fr-CA"/>
                    </w:rPr>
                    <w:t>CV</w:t>
                  </w:r>
                  <w:r w:rsidRPr="009F0C62">
                    <w:rPr>
                      <w:lang w:val="fr-CA"/>
                    </w:rPr>
                    <w:t xml:space="preserve">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9F0C62" w14:paraId="093FBCA3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289CAB89" w14:textId="77777777" w:rsidR="00DB58D1" w:rsidRPr="009F0C62" w:rsidRDefault="00DB58D1" w:rsidP="005045CC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1D6D681C" w14:textId="746D5A06" w:rsidR="00DB58D1" w:rsidRPr="009F0C62" w:rsidRDefault="002C4F4E" w:rsidP="005045CC">
                  <w:r w:rsidRPr="00C936B0">
                    <w:rPr>
                      <w:b/>
                    </w:rPr>
                    <w:t>L</w:t>
                  </w:r>
                  <w:r w:rsidR="00DB58D1" w:rsidRPr="00C936B0">
                    <w:rPr>
                      <w:b/>
                    </w:rPr>
                    <w:t>ettres d’appui</w:t>
                  </w:r>
                  <w:r w:rsidR="00DB58D1" w:rsidRPr="009F0C62">
                    <w:rPr>
                      <w:bCs/>
                    </w:rPr>
                    <w:t xml:space="preserve"> des partenaires industriels</w:t>
                  </w:r>
                  <w:r w:rsidR="009C096C" w:rsidRPr="009F0C62">
                    <w:rPr>
                      <w:bCs/>
                    </w:rPr>
                    <w:t xml:space="preserve"> jointes</w:t>
                  </w:r>
                  <w:r w:rsidR="00991A82" w:rsidRPr="009F0C62">
                    <w:rPr>
                      <w:bCs/>
                    </w:rPr>
                    <w:t xml:space="preserve"> spécifiant le montant d’argent et en nature alloué aux dépense</w:t>
                  </w:r>
                  <w:r w:rsidR="0095214E" w:rsidRPr="009F0C62">
                    <w:rPr>
                      <w:bCs/>
                    </w:rPr>
                    <w:t>s</w:t>
                  </w:r>
                  <w:r w:rsidR="00991A82" w:rsidRPr="009F0C62">
                    <w:rPr>
                      <w:bCs/>
                    </w:rPr>
                    <w:t xml:space="preserve"> direct</w:t>
                  </w:r>
                  <w:r w:rsidR="0095214E" w:rsidRPr="009F0C62">
                    <w:rPr>
                      <w:bCs/>
                    </w:rPr>
                    <w:t>es</w:t>
                  </w:r>
                  <w:r w:rsidR="00991A82" w:rsidRPr="009F0C62">
                    <w:rPr>
                      <w:bCs/>
                    </w:rPr>
                    <w:t xml:space="preserve"> à la recherche</w:t>
                  </w:r>
                  <w:r w:rsidR="00FD6693">
                    <w:rPr>
                      <w:bCs/>
                    </w:rPr>
                    <w:t xml:space="preserve"> ainsi que les frais de gestion.</w:t>
                  </w:r>
                </w:p>
              </w:tc>
            </w:tr>
            <w:tr w:rsidR="00AF09B2" w:rsidRPr="009F0C62" w14:paraId="3F85F879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6D34711C" w14:textId="77777777" w:rsidR="00AF09B2" w:rsidRPr="009F0C62" w:rsidRDefault="00E20634" w:rsidP="005045CC">
                      <w:pPr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0FE42C58" w14:textId="304DEEA7" w:rsidR="00AF09B2" w:rsidRPr="009F0C62" w:rsidRDefault="00AF09B2" w:rsidP="005045CC">
                  <w:pPr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de leur contribution aux </w:t>
                  </w:r>
                  <w:r w:rsidRPr="00C936B0">
                    <w:rPr>
                      <w:b/>
                      <w:bCs/>
                      <w:lang w:val="fr-CA"/>
                    </w:rPr>
                    <w:t>frais de gestion de PRIMA Québec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="00EA6AEC" w:rsidRPr="009F0C62">
                    <w:rPr>
                      <w:lang w:val="fr-CA"/>
                    </w:rPr>
                    <w:t>?</w:t>
                  </w:r>
                </w:p>
              </w:tc>
            </w:tr>
            <w:tr w:rsidR="00FD4B59" w:rsidRPr="009F0C62" w14:paraId="4FB6FF88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2791F596" w14:textId="77777777" w:rsidR="00FD4B59" w:rsidRPr="009F0C62" w:rsidRDefault="00FD4B59" w:rsidP="005045CC">
                      <w:pPr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25873989" w14:textId="2F0C821A" w:rsidR="00FD4B59" w:rsidRPr="009F0C62" w:rsidRDefault="00FD4B59" w:rsidP="005045CC">
                  <w:pPr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 w:rsidR="005603F4">
                    <w:rPr>
                      <w:lang w:val="fr-CA"/>
                    </w:rPr>
                    <w:t>que</w:t>
                  </w:r>
                  <w:r>
                    <w:rPr>
                      <w:lang w:val="fr-CA"/>
                    </w:rPr>
                    <w:t xml:space="preserve"> les données de la fiche d’identification et montant de la subvention sont des données publiques</w:t>
                  </w:r>
                  <w:r w:rsidR="00A93B6C">
                    <w:rPr>
                      <w:lang w:val="fr-CA"/>
                    </w:rPr>
                    <w:t> </w:t>
                  </w:r>
                  <w:r w:rsidR="003A26A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9F0C62" w14:paraId="7AE24C8C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1199FEE5" w14:textId="146C97DD" w:rsidR="00E20634" w:rsidRPr="009F0C62" w:rsidRDefault="00FD4B59" w:rsidP="005045CC">
                      <w:pPr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BD44EDD" w14:textId="0CBA1123" w:rsidR="00E20634" w:rsidRPr="009F0C62" w:rsidRDefault="00E20634" w:rsidP="005045CC">
                  <w:pPr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 xml:space="preserve">Est-ce que tous les partenaires </w:t>
                  </w:r>
                  <w:r w:rsidR="00991A82" w:rsidRPr="009F0C62">
                    <w:rPr>
                      <w:lang w:val="fr-CA"/>
                    </w:rPr>
                    <w:t xml:space="preserve">(Industries et académiques) </w:t>
                  </w:r>
                  <w:r w:rsidRPr="009F0C62">
                    <w:rPr>
                      <w:lang w:val="fr-CA"/>
                    </w:rPr>
                    <w:t xml:space="preserve">au projet sont </w:t>
                  </w:r>
                  <w:r w:rsidRPr="00C936B0">
                    <w:rPr>
                      <w:b/>
                      <w:bCs/>
                      <w:lang w:val="fr-CA"/>
                    </w:rPr>
                    <w:t>membres de PRIMA Québec</w:t>
                  </w:r>
                  <w:r w:rsidRPr="009F0C62">
                    <w:rPr>
                      <w:lang w:val="fr-CA"/>
                    </w:rPr>
                    <w:t xml:space="preserve"> au moment du dépôt de votre demande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Pr="009F0C62">
                    <w:rPr>
                      <w:lang w:val="fr-CA"/>
                    </w:rPr>
                    <w:t>?</w:t>
                  </w:r>
                </w:p>
              </w:tc>
            </w:tr>
            <w:tr w:rsidR="00AD4F97" w:rsidRPr="009F0C62" w14:paraId="28C20DD7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569F9603" w14:textId="77777777" w:rsidR="00AD4F97" w:rsidRPr="009F0C62" w:rsidRDefault="00FC60A0" w:rsidP="005045CC">
                      <w:pPr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BF1E88" w14:textId="6C53BFDD" w:rsidR="00E20634" w:rsidRDefault="00AD4F97" w:rsidP="005045CC">
                  <w:pPr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9F0C62">
                    <w:rPr>
                      <w:lang w:val="fr-CA"/>
                    </w:rPr>
                    <w:t>aire (CRSNG</w:t>
                  </w:r>
                  <w:r w:rsidR="00E01520">
                    <w:rPr>
                      <w:rStyle w:val="Appelnotedebasdep"/>
                      <w:lang w:val="fr-CA"/>
                    </w:rPr>
                    <w:footnoteReference w:id="8"/>
                  </w:r>
                  <w:r w:rsidR="004419CA" w:rsidRPr="009F0C62">
                    <w:rPr>
                      <w:lang w:val="fr-CA"/>
                    </w:rPr>
                    <w:t>, PARI-CNRC</w:t>
                  </w:r>
                  <w:r w:rsidR="00E20634" w:rsidRPr="009F0C62">
                    <w:rPr>
                      <w:lang w:val="fr-CA"/>
                    </w:rPr>
                    <w:t xml:space="preserve">, </w:t>
                  </w:r>
                  <w:r w:rsidR="009F0C62"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</w:t>
                  </w:r>
                  <w:r w:rsidR="004C1DA3" w:rsidRPr="009F0C62">
                    <w:rPr>
                      <w:lang w:val="fr-CA"/>
                    </w:rPr>
                    <w:t>.</w:t>
                  </w:r>
                </w:p>
                <w:p w14:paraId="476224C6" w14:textId="77777777" w:rsidR="009F0C62" w:rsidRDefault="009F0C62" w:rsidP="005045CC">
                  <w:pPr>
                    <w:rPr>
                      <w:bCs/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Québec.</w:t>
                  </w:r>
                </w:p>
                <w:p w14:paraId="434AD45F" w14:textId="28CF3DF1" w:rsidR="00BF339D" w:rsidRPr="009F0C62" w:rsidRDefault="00BF339D" w:rsidP="005045CC">
                  <w:pPr>
                    <w:rPr>
                      <w:lang w:val="fr-CA"/>
                    </w:rPr>
                  </w:pPr>
                  <w:r w:rsidRPr="00164E1A">
                    <w:rPr>
                      <w:bCs/>
                      <w:highlight w:val="yellow"/>
                      <w:lang w:val="fr-CA"/>
                    </w:rPr>
                    <w:t>Il est fortement recommand</w:t>
                  </w:r>
                  <w:r w:rsidR="00164E1A" w:rsidRPr="00164E1A">
                    <w:rPr>
                      <w:bCs/>
                      <w:highlight w:val="yellow"/>
                      <w:lang w:val="fr-CA"/>
                    </w:rPr>
                    <w:t>é</w:t>
                  </w:r>
                  <w:r>
                    <w:rPr>
                      <w:bCs/>
                      <w:lang w:val="fr-CA"/>
                    </w:rPr>
                    <w:t xml:space="preserve"> d’envoyer la demande de financement complémentaire </w:t>
                  </w:r>
                  <w:r w:rsidR="00432E18">
                    <w:rPr>
                      <w:bCs/>
                      <w:lang w:val="fr-CA"/>
                    </w:rPr>
                    <w:t xml:space="preserve">avant ou peu de temps après la soumission à PRIMA pour éviter tout délai </w:t>
                  </w:r>
                  <w:r w:rsidR="00DF532C">
                    <w:rPr>
                      <w:bCs/>
                      <w:lang w:val="fr-CA"/>
                    </w:rPr>
                    <w:t>pouvant entrainer</w:t>
                  </w:r>
                  <w:r w:rsidR="00AD7696">
                    <w:rPr>
                      <w:bCs/>
                      <w:lang w:val="fr-CA"/>
                    </w:rPr>
                    <w:t xml:space="preserve"> des difficultés pour </w:t>
                  </w:r>
                  <w:r w:rsidR="00B5401E">
                    <w:rPr>
                      <w:bCs/>
                      <w:lang w:val="fr-CA"/>
                    </w:rPr>
                    <w:t>l'</w:t>
                  </w:r>
                  <w:r w:rsidR="00AD7696">
                    <w:rPr>
                      <w:bCs/>
                      <w:lang w:val="fr-CA"/>
                    </w:rPr>
                    <w:t>approbation final</w:t>
                  </w:r>
                  <w:r w:rsidR="00B5401E">
                    <w:rPr>
                      <w:bCs/>
                      <w:lang w:val="fr-CA"/>
                    </w:rPr>
                    <w:t>e</w:t>
                  </w:r>
                  <w:r w:rsidR="00AD7696">
                    <w:rPr>
                      <w:bCs/>
                      <w:lang w:val="fr-CA"/>
                    </w:rPr>
                    <w:t xml:space="preserve"> du projet </w:t>
                  </w:r>
                  <w:r w:rsidR="000A53AC">
                    <w:rPr>
                      <w:bCs/>
                      <w:lang w:val="fr-CA"/>
                    </w:rPr>
                    <w:t>par le</w:t>
                  </w:r>
                  <w:r w:rsidR="00AD7696">
                    <w:rPr>
                      <w:bCs/>
                      <w:lang w:val="fr-CA"/>
                    </w:rPr>
                    <w:t xml:space="preserve"> MEI</w:t>
                  </w:r>
                  <w:r w:rsidR="003D4338">
                    <w:rPr>
                      <w:bCs/>
                      <w:lang w:val="fr-CA"/>
                    </w:rPr>
                    <w:t>E</w:t>
                  </w:r>
                  <w:r w:rsidR="00AD7696">
                    <w:rPr>
                      <w:bCs/>
                      <w:lang w:val="fr-CA"/>
                    </w:rPr>
                    <w:t xml:space="preserve"> suivant une recommandation du projet par le jury.</w:t>
                  </w:r>
                </w:p>
              </w:tc>
            </w:tr>
            <w:tr w:rsidR="000B6E2F" w:rsidRPr="009F0C62" w14:paraId="3707B3A9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817683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7B780A41" w14:textId="77777777" w:rsidR="000B6E2F" w:rsidRPr="009F0C62" w:rsidRDefault="000B6E2F" w:rsidP="005045CC">
                      <w:pPr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A101BCF" w14:textId="21FD1ACA" w:rsidR="000B6E2F" w:rsidRPr="009F0C62" w:rsidRDefault="00AD394F" w:rsidP="005045CC">
                  <w:pPr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MITACS de demande conjointe MITACS/RSRI s’il y lieu</w:t>
                  </w:r>
                  <w:r w:rsidR="000B6E2F" w:rsidRPr="009F0C62">
                    <w:rPr>
                      <w:bCs/>
                      <w:lang w:val="fr-CA"/>
                    </w:rPr>
                    <w:t>.</w:t>
                  </w:r>
                </w:p>
              </w:tc>
            </w:tr>
            <w:tr w:rsidR="00AD7696" w:rsidRPr="009F0C62" w14:paraId="5D3C3C5F" w14:textId="77777777" w:rsidTr="00F33879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4919048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</w:tcPr>
                    <w:p w14:paraId="22B0A739" w14:textId="6CCA46F9" w:rsidR="00AD7696" w:rsidRDefault="00AD7696" w:rsidP="005045CC">
                      <w:pPr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690E2103" w14:textId="44A3DA9F" w:rsidR="00AD7696" w:rsidRDefault="00AD7696" w:rsidP="005045CC">
                  <w:pPr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Veuillez noter que tous autres documents pourraient être demandé</w:t>
                  </w:r>
                  <w:r w:rsidR="000A53AC">
                    <w:rPr>
                      <w:lang w:val="fr-CA"/>
                    </w:rPr>
                    <w:t>s</w:t>
                  </w:r>
                  <w:r>
                    <w:rPr>
                      <w:lang w:val="fr-CA"/>
                    </w:rPr>
                    <w:t xml:space="preserve"> par PRIMA Québec ou le MEI</w:t>
                  </w:r>
                  <w:r w:rsidR="005045CC">
                    <w:rPr>
                      <w:lang w:val="fr-CA"/>
                    </w:rPr>
                    <w:t>E</w:t>
                  </w:r>
                  <w:r>
                    <w:rPr>
                      <w:lang w:val="fr-CA"/>
                    </w:rPr>
                    <w:t xml:space="preserve"> en vue de valider le </w:t>
                  </w:r>
                  <w:r w:rsidR="00572DE6">
                    <w:rPr>
                      <w:lang w:val="fr-CA"/>
                    </w:rPr>
                    <w:t>volet du projet, les sources de financements (privé ou public)</w:t>
                  </w:r>
                  <w:r w:rsidR="004178C2">
                    <w:rPr>
                      <w:lang w:val="fr-CA"/>
                    </w:rPr>
                    <w:t>, la capacité de l’entreprise à participer au projet</w:t>
                  </w:r>
                  <w:r w:rsidR="000E7702">
                    <w:rPr>
                      <w:lang w:val="fr-CA"/>
                    </w:rPr>
                    <w:t xml:space="preserve"> surtout pour les Start</w:t>
                  </w:r>
                  <w:r w:rsidR="000A53AC">
                    <w:rPr>
                      <w:lang w:val="fr-CA"/>
                    </w:rPr>
                    <w:t>s</w:t>
                  </w:r>
                  <w:r w:rsidR="000E7702">
                    <w:rPr>
                      <w:lang w:val="fr-CA"/>
                    </w:rPr>
                    <w:t>-up</w:t>
                  </w:r>
                  <w:r w:rsidR="000A53AC">
                    <w:rPr>
                      <w:lang w:val="fr-CA"/>
                    </w:rPr>
                    <w:t>.</w:t>
                  </w:r>
                </w:p>
                <w:p w14:paraId="6E0BFED6" w14:textId="3FCE5134" w:rsidR="00471EF1" w:rsidRDefault="00471EF1" w:rsidP="005045CC">
                  <w:pPr>
                    <w:rPr>
                      <w:lang w:val="fr-CA"/>
                    </w:rPr>
                  </w:pPr>
                </w:p>
              </w:tc>
            </w:tr>
          </w:tbl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0"/>
    </w:tbl>
    <w:p w14:paraId="2CDECCF3" w14:textId="77777777" w:rsidR="00DB58D1" w:rsidRDefault="00DB58D1" w:rsidP="00B27512"/>
    <w:sectPr w:rsidR="00DB58D1" w:rsidSect="006E4607">
      <w:headerReference w:type="default" r:id="rId25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D9A11" w14:textId="77777777" w:rsidR="0005167C" w:rsidRDefault="0005167C">
      <w:r>
        <w:separator/>
      </w:r>
    </w:p>
  </w:endnote>
  <w:endnote w:type="continuationSeparator" w:id="0">
    <w:p w14:paraId="6FC0FF93" w14:textId="77777777" w:rsidR="0005167C" w:rsidRDefault="0005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27C72011" w:rsidR="0099348D" w:rsidRPr="008C7BA1" w:rsidRDefault="0099348D" w:rsidP="008C7BA1">
    <w:pPr>
      <w:pStyle w:val="Pieddepage"/>
    </w:pP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5FE04C81" wp14:editId="72985918">
          <wp:simplePos x="0" y="0"/>
          <wp:positionH relativeFrom="page">
            <wp:align>center</wp:align>
          </wp:positionH>
          <wp:positionV relativeFrom="paragraph">
            <wp:posOffset>288290</wp:posOffset>
          </wp:positionV>
          <wp:extent cx="1152000" cy="3816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R2</w:t>
    </w:r>
    <w:r w:rsidR="00306C28">
      <w:t>6</w:t>
    </w:r>
    <w:r>
      <w:t xml:space="preserve"> - Appel de projets 202</w:t>
    </w:r>
    <w:r w:rsidR="00306C28">
      <w:t>3</w:t>
    </w:r>
    <w:r>
      <w:t xml:space="preserve"> — Innovation collaborative en matériaux avancés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99348D" w:rsidRPr="007158C5" w:rsidRDefault="0099348D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76DA0" w14:textId="77777777" w:rsidR="0005167C" w:rsidRDefault="0005167C">
      <w:r>
        <w:separator/>
      </w:r>
    </w:p>
  </w:footnote>
  <w:footnote w:type="continuationSeparator" w:id="0">
    <w:p w14:paraId="0A1C6238" w14:textId="77777777" w:rsidR="0005167C" w:rsidRDefault="0005167C">
      <w:r>
        <w:continuationSeparator/>
      </w:r>
    </w:p>
  </w:footnote>
  <w:footnote w:id="1">
    <w:p w14:paraId="7240303F" w14:textId="3C483F18" w:rsidR="00431BBD" w:rsidRPr="00431BBD" w:rsidRDefault="00431BB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B911AC">
        <w:rPr>
          <w:sz w:val="16"/>
          <w:szCs w:val="16"/>
        </w:rPr>
        <w:t>Ajouter autant de ligne que nécessaire pour les partenaires académiques et entreprises</w:t>
      </w:r>
    </w:p>
  </w:footnote>
  <w:footnote w:id="2">
    <w:p w14:paraId="61D936CD" w14:textId="77777777" w:rsidR="0043267F" w:rsidRPr="009977D7" w:rsidRDefault="0043267F" w:rsidP="0043267F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3">
    <w:p w14:paraId="28A627CD" w14:textId="2D8C18D3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</w:t>
      </w:r>
      <w:r w:rsidR="00E16A86">
        <w:rPr>
          <w:sz w:val="16"/>
          <w:szCs w:val="16"/>
        </w:rPr>
        <w:t>Voir le guide pour les salaires admissibles</w:t>
      </w:r>
      <w:r w:rsidR="001A5FFD" w:rsidRPr="001A5FFD">
        <w:rPr>
          <w:sz w:val="16"/>
          <w:szCs w:val="16"/>
        </w:rPr>
        <w:t>.</w:t>
      </w:r>
    </w:p>
  </w:footnote>
  <w:footnote w:id="4">
    <w:p w14:paraId="75D2BC17" w14:textId="0EF432B6" w:rsidR="0099348D" w:rsidRPr="00110F00" w:rsidRDefault="0099348D" w:rsidP="00DE7E4C">
      <w:pPr>
        <w:pStyle w:val="Notedebasdepage"/>
        <w:rPr>
          <w:sz w:val="16"/>
          <w:szCs w:val="16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</w:t>
      </w:r>
      <w:r w:rsidR="000F7A63" w:rsidRPr="000F7A63">
        <w:rPr>
          <w:sz w:val="16"/>
          <w:szCs w:val="16"/>
        </w:rPr>
        <w:t>Les dépenses liées à l’achat de petits équipements ou à la location d’équipements sont d’un maximum de 25 % du total des dépenses admissibles. La valeur d’achat de chaque équipement doit être égale ou inférieure à 25 000</w:t>
      </w:r>
      <w:r w:rsidR="00202587">
        <w:rPr>
          <w:sz w:val="16"/>
          <w:szCs w:val="16"/>
        </w:rPr>
        <w:t> </w:t>
      </w:r>
      <w:r w:rsidR="000F7A63" w:rsidRPr="000F7A63">
        <w:rPr>
          <w:sz w:val="16"/>
          <w:szCs w:val="16"/>
        </w:rPr>
        <w:t>$ avant les taxes.</w:t>
      </w:r>
    </w:p>
  </w:footnote>
  <w:footnote w:id="5">
    <w:p w14:paraId="1FFAF62F" w14:textId="77777777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dépenses de déplacement doivent être justifiées et représenter une faible portion du budget.</w:t>
      </w:r>
    </w:p>
  </w:footnote>
  <w:footnote w:id="6">
    <w:p w14:paraId="2B4285B1" w14:textId="1B0D5B34" w:rsidR="001B24D6" w:rsidRPr="00D65859" w:rsidDel="008905BC" w:rsidRDefault="0099348D" w:rsidP="00740AAB">
      <w:pPr>
        <w:pStyle w:val="Notedebasdepage"/>
        <w:rPr>
          <w:del w:id="23" w:author="Cloé Bouchard-Aubin" w:date="2022-12-12T11:25:00Z"/>
          <w:sz w:val="16"/>
          <w:szCs w:val="16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7">
    <w:p w14:paraId="1365B95E" w14:textId="254996A8" w:rsidR="001B24D6" w:rsidRPr="001B24D6" w:rsidRDefault="001B24D6">
      <w:pPr>
        <w:pStyle w:val="Notedebasdepage"/>
        <w:rPr>
          <w:lang w:val="fr-CA"/>
        </w:rPr>
      </w:pPr>
      <w:r w:rsidRPr="001B24D6">
        <w:rPr>
          <w:rStyle w:val="Appelnotedebasdep"/>
          <w:sz w:val="16"/>
          <w:szCs w:val="16"/>
        </w:rPr>
        <w:footnoteRef/>
      </w:r>
      <w:r w:rsidRPr="001B24D6">
        <w:rPr>
          <w:sz w:val="16"/>
          <w:szCs w:val="16"/>
        </w:rPr>
        <w:t xml:space="preserve"> S’il y a plusieurs financements, précisez le montant pour chaque source (ajouter des lignes si nécessaire). Fournir une preuve du financement complémentaire (copie de la demande une fois celle-ci déposée et lors de l’obtention).</w:t>
      </w:r>
    </w:p>
  </w:footnote>
  <w:footnote w:id="8">
    <w:p w14:paraId="63F474BF" w14:textId="64494EFE" w:rsidR="00E01520" w:rsidRPr="00E01520" w:rsidRDefault="00E01520">
      <w:pPr>
        <w:pStyle w:val="Notedebasdepage"/>
        <w:rPr>
          <w:sz w:val="16"/>
          <w:szCs w:val="16"/>
          <w:lang w:val="fr-CA"/>
        </w:rPr>
      </w:pPr>
      <w:r w:rsidRPr="00E01520">
        <w:rPr>
          <w:rStyle w:val="Appelnotedebasdep"/>
          <w:sz w:val="16"/>
          <w:szCs w:val="16"/>
        </w:rPr>
        <w:footnoteRef/>
      </w:r>
      <w:r w:rsidRPr="00E01520">
        <w:rPr>
          <w:sz w:val="16"/>
          <w:szCs w:val="16"/>
        </w:rPr>
        <w:t xml:space="preserve"> Dans les demandes alliances veuillez spécifier PRIMA comme « Autre bailleur de fonds (qui ne participe pas à la recherche) » et spécifier Michel Lefèvre, michel.lefevre@prima.ca comme personne-ressource chez PRIMA.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295C065E" w:rsidR="0099348D" w:rsidRPr="00DF0A70" w:rsidRDefault="0099348D" w:rsidP="00D46145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6" w:name="_Hlk27573561"/>
    <w:r>
      <w:rPr>
        <w:b/>
        <w:i/>
        <w:sz w:val="22"/>
        <w:szCs w:val="18"/>
        <w:lang w:val="fr-CA"/>
      </w:rPr>
      <w:t>–</w:t>
    </w:r>
    <w:r w:rsidR="00D46145" w:rsidRPr="00D46145">
      <w:rPr>
        <w:b/>
        <w:i/>
        <w:sz w:val="22"/>
        <w:szCs w:val="18"/>
        <w:lang w:val="fr-CA"/>
      </w:rPr>
      <w:t xml:space="preserve"> </w:t>
    </w:r>
    <w:r w:rsidR="00D46145">
      <w:rPr>
        <w:b/>
        <w:i/>
        <w:sz w:val="22"/>
        <w:szCs w:val="18"/>
        <w:lang w:val="fr-CA"/>
      </w:rPr>
      <w:t>Fiche d’identification</w:t>
    </w:r>
    <w:r w:rsidR="00D46145">
      <w:rPr>
        <w:b/>
        <w:sz w:val="24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6"/>
    <w:r>
      <w:rPr>
        <w:b/>
        <w:i/>
        <w:sz w:val="22"/>
        <w:szCs w:val="18"/>
        <w:lang w:val="fr-CA"/>
      </w:rPr>
      <w:t>«</w:t>
    </w:r>
    <w:r w:rsidR="007776EC">
      <w:rPr>
        <w:b/>
        <w:i/>
        <w:sz w:val="22"/>
        <w:szCs w:val="18"/>
        <w:lang w:val="fr-CA"/>
      </w:rPr>
      <w:t> </w:t>
    </w:r>
    <w:r w:rsidR="00A748DD">
      <w:rPr>
        <w:b/>
        <w:i/>
        <w:sz w:val="22"/>
        <w:szCs w:val="18"/>
        <w:lang w:val="fr-CA"/>
      </w:rPr>
      <w:t>Volet</w:t>
    </w:r>
    <w:r>
      <w:rPr>
        <w:b/>
        <w:i/>
        <w:sz w:val="22"/>
        <w:szCs w:val="18"/>
        <w:lang w:val="fr-CA"/>
      </w:rPr>
      <w:t> </w:t>
    </w:r>
    <w:r w:rsidR="00771E19">
      <w:rPr>
        <w:b/>
        <w:i/>
        <w:sz w:val="22"/>
        <w:szCs w:val="18"/>
        <w:lang w:val="fr-CA"/>
      </w:rPr>
      <w:t>PME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»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3EE8C0FF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</w:t>
    </w:r>
    <w:r w:rsidR="00557972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7733CA1C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31" w:name="_Hlk27573942"/>
    <w:r>
      <w:rPr>
        <w:b/>
        <w:i/>
        <w:sz w:val="22"/>
        <w:szCs w:val="18"/>
        <w:lang w:val="fr-CA"/>
      </w:rPr>
      <w:t>– Informations pour la soumission –</w:t>
    </w:r>
    <w:bookmarkEnd w:id="31"/>
    <w:r>
      <w:rPr>
        <w:b/>
        <w:i/>
        <w:sz w:val="22"/>
        <w:szCs w:val="18"/>
        <w:lang w:val="fr-CA"/>
      </w:rPr>
      <w:t xml:space="preserve"> « </w:t>
    </w:r>
    <w:r w:rsidR="00557972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99348D" w:rsidRDefault="0099348D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99348D" w:rsidRDefault="0099348D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99348D" w:rsidRDefault="0099348D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5A1F47D8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8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8"/>
    <w:r>
      <w:rPr>
        <w:b/>
        <w:i/>
        <w:sz w:val="22"/>
        <w:szCs w:val="18"/>
        <w:lang w:val="fr-CA"/>
      </w:rPr>
      <w:t>« </w:t>
    </w:r>
    <w:r w:rsidR="00A748DD">
      <w:rPr>
        <w:b/>
        <w:i/>
        <w:sz w:val="22"/>
        <w:szCs w:val="18"/>
        <w:lang w:val="fr-CA"/>
      </w:rPr>
      <w:t>Volet</w:t>
    </w:r>
    <w:r>
      <w:rPr>
        <w:b/>
        <w:i/>
        <w:sz w:val="22"/>
        <w:szCs w:val="18"/>
        <w:lang w:val="fr-CA"/>
      </w:rPr>
      <w:t> </w:t>
    </w:r>
    <w:r w:rsidR="00AB7C73">
      <w:rPr>
        <w:b/>
        <w:i/>
        <w:sz w:val="22"/>
        <w:szCs w:val="18"/>
        <w:lang w:val="fr-CA"/>
      </w:rPr>
      <w:t>PME</w:t>
    </w:r>
    <w:r>
      <w:rPr>
        <w:b/>
        <w:i/>
        <w:sz w:val="22"/>
        <w:szCs w:val="18"/>
        <w:lang w:val="fr-CA"/>
      </w:rPr>
      <w:t> »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4F538621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9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9"/>
    <w:r>
      <w:rPr>
        <w:b/>
        <w:i/>
        <w:sz w:val="22"/>
        <w:szCs w:val="18"/>
        <w:lang w:val="fr-CA"/>
      </w:rPr>
      <w:t>« </w:t>
    </w:r>
    <w:r w:rsidR="00A748DD">
      <w:rPr>
        <w:b/>
        <w:i/>
        <w:sz w:val="22"/>
        <w:szCs w:val="18"/>
        <w:lang w:val="fr-CA"/>
      </w:rPr>
      <w:t>Volet</w:t>
    </w:r>
    <w:r>
      <w:rPr>
        <w:b/>
        <w:i/>
        <w:sz w:val="22"/>
        <w:szCs w:val="18"/>
        <w:lang w:val="fr-CA"/>
      </w:rPr>
      <w:t> </w:t>
    </w:r>
    <w:r w:rsidR="00FC4A3C">
      <w:rPr>
        <w:b/>
        <w:i/>
        <w:sz w:val="22"/>
        <w:szCs w:val="18"/>
        <w:lang w:val="fr-CA"/>
      </w:rPr>
      <w:t>PME</w:t>
    </w:r>
    <w:r>
      <w:rPr>
        <w:b/>
        <w:i/>
        <w:sz w:val="22"/>
        <w:szCs w:val="18"/>
        <w:lang w:val="fr-CA"/>
      </w:rPr>
      <w:t> 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950C" w14:textId="0398AB53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2" w:name="_Hlk27573707"/>
    <w:r>
      <w:rPr>
        <w:b/>
        <w:i/>
        <w:sz w:val="22"/>
        <w:szCs w:val="18"/>
        <w:lang w:val="fr-CA"/>
      </w:rPr>
      <w:t>– Justification du TRL –</w:t>
    </w:r>
    <w:bookmarkEnd w:id="12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« </w:t>
    </w:r>
    <w:r w:rsidR="00A748DD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73D72181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3" w:name="_Hlk27573734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13"/>
    <w:r>
      <w:rPr>
        <w:b/>
        <w:i/>
        <w:sz w:val="22"/>
        <w:szCs w:val="18"/>
        <w:lang w:val="fr-CA"/>
      </w:rPr>
      <w:t xml:space="preserve"> « </w:t>
    </w:r>
    <w:r w:rsidR="00C27A08">
      <w:rPr>
        <w:b/>
        <w:i/>
        <w:sz w:val="22"/>
        <w:szCs w:val="18"/>
        <w:lang w:val="fr-CA"/>
      </w:rPr>
      <w:t xml:space="preserve">Volet </w:t>
    </w:r>
    <w:r w:rsidR="001478AD">
      <w:rPr>
        <w:b/>
        <w:i/>
        <w:sz w:val="22"/>
        <w:szCs w:val="18"/>
        <w:lang w:val="fr-CA"/>
      </w:rPr>
      <w:t>PME</w:t>
    </w:r>
    <w:r>
      <w:rPr>
        <w:b/>
        <w:i/>
        <w:sz w:val="22"/>
        <w:szCs w:val="18"/>
        <w:lang w:val="fr-CA"/>
      </w:rPr>
      <w:t> 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5B5502BD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6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6"/>
    <w:r>
      <w:rPr>
        <w:b/>
        <w:i/>
        <w:sz w:val="22"/>
        <w:szCs w:val="18"/>
        <w:lang w:val="fr-CA"/>
      </w:rPr>
      <w:t>« </w:t>
    </w:r>
    <w:r w:rsidR="001478AD">
      <w:rPr>
        <w:b/>
        <w:i/>
        <w:sz w:val="22"/>
        <w:szCs w:val="18"/>
        <w:lang w:val="fr-CA"/>
      </w:rPr>
      <w:t>Volet PME</w:t>
    </w:r>
    <w:r>
      <w:rPr>
        <w:b/>
        <w:i/>
        <w:sz w:val="22"/>
        <w:szCs w:val="18"/>
        <w:lang w:val="fr-CA"/>
      </w:rPr>
      <w:t> »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3BDEFB28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0" w:name="_Hlk27573813"/>
    <w:r>
      <w:rPr>
        <w:b/>
        <w:i/>
        <w:sz w:val="22"/>
        <w:szCs w:val="18"/>
        <w:lang w:val="fr-CA"/>
      </w:rPr>
      <w:t>– Impacts et retombées –</w:t>
    </w:r>
    <w:bookmarkEnd w:id="20"/>
    <w:r>
      <w:rPr>
        <w:b/>
        <w:i/>
        <w:sz w:val="22"/>
        <w:szCs w:val="18"/>
        <w:lang w:val="fr-CA"/>
      </w:rPr>
      <w:t xml:space="preserve"> « </w:t>
    </w:r>
    <w:r w:rsidR="001478AD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6E2F8A5A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9" w:name="_Hlk27573846"/>
    <w:r>
      <w:rPr>
        <w:b/>
        <w:i/>
        <w:sz w:val="22"/>
        <w:szCs w:val="18"/>
        <w:lang w:val="fr-CA"/>
      </w:rPr>
      <w:t xml:space="preserve">– Aspect financier – </w:t>
    </w:r>
    <w:bookmarkEnd w:id="29"/>
    <w:r>
      <w:rPr>
        <w:b/>
        <w:i/>
        <w:sz w:val="22"/>
        <w:szCs w:val="18"/>
        <w:lang w:val="fr-CA"/>
      </w:rPr>
      <w:t>« </w:t>
    </w:r>
    <w:r w:rsidR="00684918">
      <w:rPr>
        <w:b/>
        <w:i/>
        <w:sz w:val="22"/>
        <w:szCs w:val="18"/>
        <w:lang w:val="fr-CA"/>
      </w:rPr>
      <w:t xml:space="preserve">Volet PME </w:t>
    </w:r>
    <w:r>
      <w:rPr>
        <w:b/>
        <w:i/>
        <w:sz w:val="22"/>
        <w:szCs w:val="18"/>
        <w:lang w:val="fr-CA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D15F57"/>
    <w:multiLevelType w:val="hybridMultilevel"/>
    <w:tmpl w:val="91E4865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7559"/>
    <w:multiLevelType w:val="hybridMultilevel"/>
    <w:tmpl w:val="5E9CFBD6"/>
    <w:lvl w:ilvl="0" w:tplc="47D66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2516C"/>
    <w:multiLevelType w:val="hybridMultilevel"/>
    <w:tmpl w:val="9024527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1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44189">
    <w:abstractNumId w:val="6"/>
  </w:num>
  <w:num w:numId="2" w16cid:durableId="1884444425">
    <w:abstractNumId w:val="4"/>
  </w:num>
  <w:num w:numId="3" w16cid:durableId="694356157">
    <w:abstractNumId w:val="7"/>
  </w:num>
  <w:num w:numId="4" w16cid:durableId="1092119738">
    <w:abstractNumId w:val="5"/>
  </w:num>
  <w:num w:numId="5" w16cid:durableId="384645997">
    <w:abstractNumId w:val="10"/>
  </w:num>
  <w:num w:numId="6" w16cid:durableId="336735320">
    <w:abstractNumId w:val="2"/>
  </w:num>
  <w:num w:numId="7" w16cid:durableId="1408502243">
    <w:abstractNumId w:val="0"/>
  </w:num>
  <w:num w:numId="8" w16cid:durableId="860047368">
    <w:abstractNumId w:val="11"/>
  </w:num>
  <w:num w:numId="9" w16cid:durableId="1743673908">
    <w:abstractNumId w:val="8"/>
  </w:num>
  <w:num w:numId="10" w16cid:durableId="192233942">
    <w:abstractNumId w:val="1"/>
  </w:num>
  <w:num w:numId="11" w16cid:durableId="1197891320">
    <w:abstractNumId w:val="3"/>
  </w:num>
  <w:num w:numId="12" w16cid:durableId="553851144">
    <w:abstractNumId w:val="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é Bouchard-Aubin">
    <w15:presenceInfo w15:providerId="AD" w15:userId="S::cloe.bouchard-aubin@prima.ca::0421594e-03b9-4d9a-9a04-859f79b352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56B"/>
    <w:rsid w:val="00005218"/>
    <w:rsid w:val="00007D0D"/>
    <w:rsid w:val="00007F6C"/>
    <w:rsid w:val="00007FC3"/>
    <w:rsid w:val="00012505"/>
    <w:rsid w:val="0001383E"/>
    <w:rsid w:val="00014DE5"/>
    <w:rsid w:val="00020DFD"/>
    <w:rsid w:val="0002121E"/>
    <w:rsid w:val="000228BA"/>
    <w:rsid w:val="00022E6D"/>
    <w:rsid w:val="000233C5"/>
    <w:rsid w:val="0002486A"/>
    <w:rsid w:val="00025433"/>
    <w:rsid w:val="000261FB"/>
    <w:rsid w:val="000307D9"/>
    <w:rsid w:val="00031021"/>
    <w:rsid w:val="000315F5"/>
    <w:rsid w:val="0003168F"/>
    <w:rsid w:val="00031A3B"/>
    <w:rsid w:val="000338B0"/>
    <w:rsid w:val="00035018"/>
    <w:rsid w:val="00036D0C"/>
    <w:rsid w:val="00037669"/>
    <w:rsid w:val="0004227C"/>
    <w:rsid w:val="000435F8"/>
    <w:rsid w:val="00043B93"/>
    <w:rsid w:val="00045D78"/>
    <w:rsid w:val="00051032"/>
    <w:rsid w:val="0005167C"/>
    <w:rsid w:val="00051A4E"/>
    <w:rsid w:val="00052437"/>
    <w:rsid w:val="00053294"/>
    <w:rsid w:val="0005399D"/>
    <w:rsid w:val="00060BA3"/>
    <w:rsid w:val="00060D6C"/>
    <w:rsid w:val="000622AB"/>
    <w:rsid w:val="000647DD"/>
    <w:rsid w:val="00065C60"/>
    <w:rsid w:val="00066084"/>
    <w:rsid w:val="00070586"/>
    <w:rsid w:val="00071565"/>
    <w:rsid w:val="0007212C"/>
    <w:rsid w:val="000775AD"/>
    <w:rsid w:val="0008025D"/>
    <w:rsid w:val="00081AFD"/>
    <w:rsid w:val="00082A0A"/>
    <w:rsid w:val="00082F6D"/>
    <w:rsid w:val="00085D89"/>
    <w:rsid w:val="00086260"/>
    <w:rsid w:val="00091DD9"/>
    <w:rsid w:val="000928F4"/>
    <w:rsid w:val="000928F5"/>
    <w:rsid w:val="00093E31"/>
    <w:rsid w:val="000953DE"/>
    <w:rsid w:val="00095757"/>
    <w:rsid w:val="000A0455"/>
    <w:rsid w:val="000A2264"/>
    <w:rsid w:val="000A4A3C"/>
    <w:rsid w:val="000A53AC"/>
    <w:rsid w:val="000A6065"/>
    <w:rsid w:val="000A66DA"/>
    <w:rsid w:val="000B102B"/>
    <w:rsid w:val="000B1BF7"/>
    <w:rsid w:val="000B2268"/>
    <w:rsid w:val="000B2988"/>
    <w:rsid w:val="000B452E"/>
    <w:rsid w:val="000B49A6"/>
    <w:rsid w:val="000B53AB"/>
    <w:rsid w:val="000B6E2F"/>
    <w:rsid w:val="000B705B"/>
    <w:rsid w:val="000C044A"/>
    <w:rsid w:val="000C07DC"/>
    <w:rsid w:val="000C2435"/>
    <w:rsid w:val="000C35D9"/>
    <w:rsid w:val="000C396E"/>
    <w:rsid w:val="000C55EB"/>
    <w:rsid w:val="000C6844"/>
    <w:rsid w:val="000D05BF"/>
    <w:rsid w:val="000D0930"/>
    <w:rsid w:val="000D1231"/>
    <w:rsid w:val="000D18F6"/>
    <w:rsid w:val="000D34FB"/>
    <w:rsid w:val="000D423F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E7702"/>
    <w:rsid w:val="000F0342"/>
    <w:rsid w:val="000F3242"/>
    <w:rsid w:val="000F4F4B"/>
    <w:rsid w:val="000F6B42"/>
    <w:rsid w:val="000F7A63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4440"/>
    <w:rsid w:val="0011663E"/>
    <w:rsid w:val="001167BB"/>
    <w:rsid w:val="00116B8D"/>
    <w:rsid w:val="0012187E"/>
    <w:rsid w:val="00122A10"/>
    <w:rsid w:val="00123062"/>
    <w:rsid w:val="00127F6D"/>
    <w:rsid w:val="00131EC2"/>
    <w:rsid w:val="0013317E"/>
    <w:rsid w:val="0013551F"/>
    <w:rsid w:val="00135B5F"/>
    <w:rsid w:val="0013611A"/>
    <w:rsid w:val="00136431"/>
    <w:rsid w:val="00137F4E"/>
    <w:rsid w:val="001415AB"/>
    <w:rsid w:val="001422FB"/>
    <w:rsid w:val="00143238"/>
    <w:rsid w:val="00144386"/>
    <w:rsid w:val="001453DA"/>
    <w:rsid w:val="00146856"/>
    <w:rsid w:val="001478AD"/>
    <w:rsid w:val="00147B98"/>
    <w:rsid w:val="001534BC"/>
    <w:rsid w:val="0015444D"/>
    <w:rsid w:val="00155CA0"/>
    <w:rsid w:val="00160FE5"/>
    <w:rsid w:val="001625A5"/>
    <w:rsid w:val="00163A56"/>
    <w:rsid w:val="00163E9A"/>
    <w:rsid w:val="00164D70"/>
    <w:rsid w:val="00164E1A"/>
    <w:rsid w:val="00170079"/>
    <w:rsid w:val="001702FF"/>
    <w:rsid w:val="0017304D"/>
    <w:rsid w:val="0017322D"/>
    <w:rsid w:val="00173C59"/>
    <w:rsid w:val="00177B8B"/>
    <w:rsid w:val="00180893"/>
    <w:rsid w:val="001809F8"/>
    <w:rsid w:val="00181B68"/>
    <w:rsid w:val="00182456"/>
    <w:rsid w:val="00182704"/>
    <w:rsid w:val="0018642A"/>
    <w:rsid w:val="00186747"/>
    <w:rsid w:val="00187FEE"/>
    <w:rsid w:val="00192807"/>
    <w:rsid w:val="001A1922"/>
    <w:rsid w:val="001A242F"/>
    <w:rsid w:val="001A26D7"/>
    <w:rsid w:val="001A5045"/>
    <w:rsid w:val="001A537B"/>
    <w:rsid w:val="001A56CC"/>
    <w:rsid w:val="001A5BC9"/>
    <w:rsid w:val="001A5FFD"/>
    <w:rsid w:val="001A6729"/>
    <w:rsid w:val="001A698C"/>
    <w:rsid w:val="001B24D6"/>
    <w:rsid w:val="001B2578"/>
    <w:rsid w:val="001B54A7"/>
    <w:rsid w:val="001B5DA2"/>
    <w:rsid w:val="001C0371"/>
    <w:rsid w:val="001C3D00"/>
    <w:rsid w:val="001C441B"/>
    <w:rsid w:val="001C4C98"/>
    <w:rsid w:val="001C51CF"/>
    <w:rsid w:val="001C7223"/>
    <w:rsid w:val="001D0808"/>
    <w:rsid w:val="001D246E"/>
    <w:rsid w:val="001D2D95"/>
    <w:rsid w:val="001D5DA7"/>
    <w:rsid w:val="001D6BD5"/>
    <w:rsid w:val="001E0916"/>
    <w:rsid w:val="001E1B57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87"/>
    <w:rsid w:val="002025B8"/>
    <w:rsid w:val="00203582"/>
    <w:rsid w:val="00203D1C"/>
    <w:rsid w:val="00204607"/>
    <w:rsid w:val="00214BC0"/>
    <w:rsid w:val="002164D4"/>
    <w:rsid w:val="00217C1F"/>
    <w:rsid w:val="00217ECB"/>
    <w:rsid w:val="00223335"/>
    <w:rsid w:val="002246F2"/>
    <w:rsid w:val="002271FC"/>
    <w:rsid w:val="00227309"/>
    <w:rsid w:val="002311D2"/>
    <w:rsid w:val="002317E6"/>
    <w:rsid w:val="002334D6"/>
    <w:rsid w:val="00233ABA"/>
    <w:rsid w:val="00233CAE"/>
    <w:rsid w:val="002340AC"/>
    <w:rsid w:val="002351F6"/>
    <w:rsid w:val="00235762"/>
    <w:rsid w:val="00235C68"/>
    <w:rsid w:val="00236CBF"/>
    <w:rsid w:val="00236E97"/>
    <w:rsid w:val="002378A9"/>
    <w:rsid w:val="0024136E"/>
    <w:rsid w:val="00243DE7"/>
    <w:rsid w:val="00252156"/>
    <w:rsid w:val="00253783"/>
    <w:rsid w:val="00254C37"/>
    <w:rsid w:val="00257F2A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4798"/>
    <w:rsid w:val="00295105"/>
    <w:rsid w:val="00296A8A"/>
    <w:rsid w:val="002974C2"/>
    <w:rsid w:val="002A0922"/>
    <w:rsid w:val="002A5A0C"/>
    <w:rsid w:val="002A69DE"/>
    <w:rsid w:val="002A6E49"/>
    <w:rsid w:val="002B0072"/>
    <w:rsid w:val="002B0093"/>
    <w:rsid w:val="002B13EE"/>
    <w:rsid w:val="002B1A67"/>
    <w:rsid w:val="002B33C7"/>
    <w:rsid w:val="002B5224"/>
    <w:rsid w:val="002B53D6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326"/>
    <w:rsid w:val="002D3AB8"/>
    <w:rsid w:val="002D52C0"/>
    <w:rsid w:val="002D67E2"/>
    <w:rsid w:val="002E1E9C"/>
    <w:rsid w:val="002E5923"/>
    <w:rsid w:val="002E629F"/>
    <w:rsid w:val="002F0D0C"/>
    <w:rsid w:val="002F1F58"/>
    <w:rsid w:val="002F52FB"/>
    <w:rsid w:val="002F59F1"/>
    <w:rsid w:val="002F6401"/>
    <w:rsid w:val="002F6587"/>
    <w:rsid w:val="002F67B8"/>
    <w:rsid w:val="00302F58"/>
    <w:rsid w:val="00303171"/>
    <w:rsid w:val="00303B0B"/>
    <w:rsid w:val="00305F95"/>
    <w:rsid w:val="00306ABA"/>
    <w:rsid w:val="00306BF3"/>
    <w:rsid w:val="00306C28"/>
    <w:rsid w:val="00310B7F"/>
    <w:rsid w:val="00311108"/>
    <w:rsid w:val="003118AF"/>
    <w:rsid w:val="00311E16"/>
    <w:rsid w:val="00312FEE"/>
    <w:rsid w:val="003155A1"/>
    <w:rsid w:val="00315B52"/>
    <w:rsid w:val="00315CD5"/>
    <w:rsid w:val="00316482"/>
    <w:rsid w:val="003164A8"/>
    <w:rsid w:val="00317B26"/>
    <w:rsid w:val="00317C9C"/>
    <w:rsid w:val="00317FF3"/>
    <w:rsid w:val="00322121"/>
    <w:rsid w:val="003279A8"/>
    <w:rsid w:val="00331C6D"/>
    <w:rsid w:val="0033245F"/>
    <w:rsid w:val="0033260E"/>
    <w:rsid w:val="00332CD7"/>
    <w:rsid w:val="0034211E"/>
    <w:rsid w:val="00345C97"/>
    <w:rsid w:val="00345DE9"/>
    <w:rsid w:val="00350706"/>
    <w:rsid w:val="003516DB"/>
    <w:rsid w:val="003521C8"/>
    <w:rsid w:val="00354EAB"/>
    <w:rsid w:val="00361949"/>
    <w:rsid w:val="00364811"/>
    <w:rsid w:val="00365B67"/>
    <w:rsid w:val="00371087"/>
    <w:rsid w:val="003736E1"/>
    <w:rsid w:val="00374531"/>
    <w:rsid w:val="00374796"/>
    <w:rsid w:val="00374DC6"/>
    <w:rsid w:val="0037603C"/>
    <w:rsid w:val="00377E26"/>
    <w:rsid w:val="0038666B"/>
    <w:rsid w:val="00386CC7"/>
    <w:rsid w:val="00386EA2"/>
    <w:rsid w:val="0039179F"/>
    <w:rsid w:val="003924DF"/>
    <w:rsid w:val="003962CA"/>
    <w:rsid w:val="00397322"/>
    <w:rsid w:val="00397865"/>
    <w:rsid w:val="003A226F"/>
    <w:rsid w:val="003A2630"/>
    <w:rsid w:val="003A26A8"/>
    <w:rsid w:val="003A3921"/>
    <w:rsid w:val="003A3BF3"/>
    <w:rsid w:val="003A5AE8"/>
    <w:rsid w:val="003A795E"/>
    <w:rsid w:val="003B113E"/>
    <w:rsid w:val="003B1DEC"/>
    <w:rsid w:val="003B382F"/>
    <w:rsid w:val="003B43AF"/>
    <w:rsid w:val="003B4E3E"/>
    <w:rsid w:val="003B5984"/>
    <w:rsid w:val="003B6CE9"/>
    <w:rsid w:val="003B6E97"/>
    <w:rsid w:val="003C0AD2"/>
    <w:rsid w:val="003C2C38"/>
    <w:rsid w:val="003C5296"/>
    <w:rsid w:val="003D293D"/>
    <w:rsid w:val="003D4338"/>
    <w:rsid w:val="003D4E5F"/>
    <w:rsid w:val="003E1472"/>
    <w:rsid w:val="003E206F"/>
    <w:rsid w:val="003E345A"/>
    <w:rsid w:val="003E373F"/>
    <w:rsid w:val="003F0EC0"/>
    <w:rsid w:val="003F11AB"/>
    <w:rsid w:val="003F11C5"/>
    <w:rsid w:val="003F176F"/>
    <w:rsid w:val="003F20E4"/>
    <w:rsid w:val="003F25B3"/>
    <w:rsid w:val="003F3782"/>
    <w:rsid w:val="003F5E8D"/>
    <w:rsid w:val="003F7487"/>
    <w:rsid w:val="00401A6E"/>
    <w:rsid w:val="004022B8"/>
    <w:rsid w:val="00403C49"/>
    <w:rsid w:val="0040586D"/>
    <w:rsid w:val="004101DF"/>
    <w:rsid w:val="00412299"/>
    <w:rsid w:val="00413109"/>
    <w:rsid w:val="00414CB4"/>
    <w:rsid w:val="00415162"/>
    <w:rsid w:val="00415BC9"/>
    <w:rsid w:val="004161FD"/>
    <w:rsid w:val="004176D7"/>
    <w:rsid w:val="004178C2"/>
    <w:rsid w:val="0041796F"/>
    <w:rsid w:val="00420F48"/>
    <w:rsid w:val="00422054"/>
    <w:rsid w:val="00422DE6"/>
    <w:rsid w:val="00424BE4"/>
    <w:rsid w:val="00425CEA"/>
    <w:rsid w:val="00431BBD"/>
    <w:rsid w:val="00431D92"/>
    <w:rsid w:val="0043267F"/>
    <w:rsid w:val="00432E18"/>
    <w:rsid w:val="00433AAA"/>
    <w:rsid w:val="00435BD3"/>
    <w:rsid w:val="00436470"/>
    <w:rsid w:val="004419CA"/>
    <w:rsid w:val="00442D65"/>
    <w:rsid w:val="00443C8B"/>
    <w:rsid w:val="00445466"/>
    <w:rsid w:val="00445660"/>
    <w:rsid w:val="00446A17"/>
    <w:rsid w:val="004501C1"/>
    <w:rsid w:val="004524B3"/>
    <w:rsid w:val="004531AF"/>
    <w:rsid w:val="00455010"/>
    <w:rsid w:val="00456C25"/>
    <w:rsid w:val="00461E07"/>
    <w:rsid w:val="004635EA"/>
    <w:rsid w:val="004707C8"/>
    <w:rsid w:val="00471ADD"/>
    <w:rsid w:val="00471EF1"/>
    <w:rsid w:val="00472F4E"/>
    <w:rsid w:val="004738A6"/>
    <w:rsid w:val="00474F30"/>
    <w:rsid w:val="00475903"/>
    <w:rsid w:val="004765B8"/>
    <w:rsid w:val="00484082"/>
    <w:rsid w:val="00486345"/>
    <w:rsid w:val="00491F4A"/>
    <w:rsid w:val="004A0C22"/>
    <w:rsid w:val="004A2DA9"/>
    <w:rsid w:val="004A34C0"/>
    <w:rsid w:val="004A52D2"/>
    <w:rsid w:val="004A734A"/>
    <w:rsid w:val="004B00EB"/>
    <w:rsid w:val="004B22B3"/>
    <w:rsid w:val="004B4017"/>
    <w:rsid w:val="004B4221"/>
    <w:rsid w:val="004C1DA3"/>
    <w:rsid w:val="004C2731"/>
    <w:rsid w:val="004C2D7E"/>
    <w:rsid w:val="004C3CCD"/>
    <w:rsid w:val="004C5266"/>
    <w:rsid w:val="004C5B34"/>
    <w:rsid w:val="004C6B47"/>
    <w:rsid w:val="004D1352"/>
    <w:rsid w:val="004D2417"/>
    <w:rsid w:val="004D3627"/>
    <w:rsid w:val="004D7167"/>
    <w:rsid w:val="004D7E96"/>
    <w:rsid w:val="004E0C02"/>
    <w:rsid w:val="004E3032"/>
    <w:rsid w:val="004E5CE4"/>
    <w:rsid w:val="004E5D56"/>
    <w:rsid w:val="004E6816"/>
    <w:rsid w:val="004E6D30"/>
    <w:rsid w:val="004E6D82"/>
    <w:rsid w:val="004F0362"/>
    <w:rsid w:val="004F1053"/>
    <w:rsid w:val="004F14B8"/>
    <w:rsid w:val="004F1E82"/>
    <w:rsid w:val="004F24EA"/>
    <w:rsid w:val="004F475F"/>
    <w:rsid w:val="004F5679"/>
    <w:rsid w:val="004F6C94"/>
    <w:rsid w:val="004F7320"/>
    <w:rsid w:val="005020BC"/>
    <w:rsid w:val="005044CE"/>
    <w:rsid w:val="005045CC"/>
    <w:rsid w:val="005049FE"/>
    <w:rsid w:val="00505A64"/>
    <w:rsid w:val="005102F0"/>
    <w:rsid w:val="00510965"/>
    <w:rsid w:val="00512381"/>
    <w:rsid w:val="0051390B"/>
    <w:rsid w:val="00516759"/>
    <w:rsid w:val="00516806"/>
    <w:rsid w:val="005168DC"/>
    <w:rsid w:val="00520C8D"/>
    <w:rsid w:val="00522686"/>
    <w:rsid w:val="00522C8A"/>
    <w:rsid w:val="00524A10"/>
    <w:rsid w:val="00525837"/>
    <w:rsid w:val="005258AF"/>
    <w:rsid w:val="00527090"/>
    <w:rsid w:val="005300EB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BEE"/>
    <w:rsid w:val="00555ECF"/>
    <w:rsid w:val="00556838"/>
    <w:rsid w:val="00557364"/>
    <w:rsid w:val="00557502"/>
    <w:rsid w:val="00557972"/>
    <w:rsid w:val="005603F4"/>
    <w:rsid w:val="0056242E"/>
    <w:rsid w:val="00562E9C"/>
    <w:rsid w:val="00563128"/>
    <w:rsid w:val="005637FD"/>
    <w:rsid w:val="0056599C"/>
    <w:rsid w:val="00571645"/>
    <w:rsid w:val="0057226A"/>
    <w:rsid w:val="005725B1"/>
    <w:rsid w:val="0057261F"/>
    <w:rsid w:val="00572692"/>
    <w:rsid w:val="00572DE6"/>
    <w:rsid w:val="005746E7"/>
    <w:rsid w:val="00574A53"/>
    <w:rsid w:val="005759C5"/>
    <w:rsid w:val="00582264"/>
    <w:rsid w:val="00583F3F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1E37"/>
    <w:rsid w:val="005A2265"/>
    <w:rsid w:val="005A3CE5"/>
    <w:rsid w:val="005A4E88"/>
    <w:rsid w:val="005A7759"/>
    <w:rsid w:val="005B055E"/>
    <w:rsid w:val="005B4A35"/>
    <w:rsid w:val="005B55F5"/>
    <w:rsid w:val="005B5E7D"/>
    <w:rsid w:val="005C05C3"/>
    <w:rsid w:val="005C0A83"/>
    <w:rsid w:val="005C2EC3"/>
    <w:rsid w:val="005C306A"/>
    <w:rsid w:val="005C3A67"/>
    <w:rsid w:val="005C666C"/>
    <w:rsid w:val="005C701A"/>
    <w:rsid w:val="005D099B"/>
    <w:rsid w:val="005D3887"/>
    <w:rsid w:val="005D3BAC"/>
    <w:rsid w:val="005D43FF"/>
    <w:rsid w:val="005D4681"/>
    <w:rsid w:val="005D6983"/>
    <w:rsid w:val="005D6B42"/>
    <w:rsid w:val="005E2379"/>
    <w:rsid w:val="005E3DDB"/>
    <w:rsid w:val="005E67C3"/>
    <w:rsid w:val="005E7B82"/>
    <w:rsid w:val="005F0580"/>
    <w:rsid w:val="005F284B"/>
    <w:rsid w:val="005F2E16"/>
    <w:rsid w:val="005F74EA"/>
    <w:rsid w:val="00603716"/>
    <w:rsid w:val="00607615"/>
    <w:rsid w:val="00607920"/>
    <w:rsid w:val="00610491"/>
    <w:rsid w:val="00614ADC"/>
    <w:rsid w:val="00614B10"/>
    <w:rsid w:val="00616D52"/>
    <w:rsid w:val="00622BD3"/>
    <w:rsid w:val="00623E04"/>
    <w:rsid w:val="0063033C"/>
    <w:rsid w:val="0063098F"/>
    <w:rsid w:val="00630D4E"/>
    <w:rsid w:val="00631135"/>
    <w:rsid w:val="00633C74"/>
    <w:rsid w:val="0064190C"/>
    <w:rsid w:val="006425EA"/>
    <w:rsid w:val="00642ACC"/>
    <w:rsid w:val="00643120"/>
    <w:rsid w:val="006448E1"/>
    <w:rsid w:val="0064599A"/>
    <w:rsid w:val="00646154"/>
    <w:rsid w:val="00646BBB"/>
    <w:rsid w:val="00646DCB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57311"/>
    <w:rsid w:val="00661F31"/>
    <w:rsid w:val="00664790"/>
    <w:rsid w:val="0066512E"/>
    <w:rsid w:val="00665757"/>
    <w:rsid w:val="00665E1F"/>
    <w:rsid w:val="00670420"/>
    <w:rsid w:val="00672EA5"/>
    <w:rsid w:val="00673D3F"/>
    <w:rsid w:val="00677100"/>
    <w:rsid w:val="0068095D"/>
    <w:rsid w:val="0068165D"/>
    <w:rsid w:val="00681ED1"/>
    <w:rsid w:val="00682731"/>
    <w:rsid w:val="00683843"/>
    <w:rsid w:val="006842F3"/>
    <w:rsid w:val="006846B1"/>
    <w:rsid w:val="00684918"/>
    <w:rsid w:val="00684ABF"/>
    <w:rsid w:val="006866AB"/>
    <w:rsid w:val="0068695B"/>
    <w:rsid w:val="00686A04"/>
    <w:rsid w:val="00686CFB"/>
    <w:rsid w:val="00687652"/>
    <w:rsid w:val="00691098"/>
    <w:rsid w:val="00691C76"/>
    <w:rsid w:val="006956E1"/>
    <w:rsid w:val="00696293"/>
    <w:rsid w:val="0069706B"/>
    <w:rsid w:val="006977B4"/>
    <w:rsid w:val="00697A2B"/>
    <w:rsid w:val="006A0CB5"/>
    <w:rsid w:val="006A495A"/>
    <w:rsid w:val="006A520B"/>
    <w:rsid w:val="006A6ED6"/>
    <w:rsid w:val="006B0F9D"/>
    <w:rsid w:val="006B13C9"/>
    <w:rsid w:val="006B264E"/>
    <w:rsid w:val="006B3A4B"/>
    <w:rsid w:val="006C0EB2"/>
    <w:rsid w:val="006C330C"/>
    <w:rsid w:val="006C3544"/>
    <w:rsid w:val="006C4131"/>
    <w:rsid w:val="006C4A4A"/>
    <w:rsid w:val="006C5498"/>
    <w:rsid w:val="006C5D3A"/>
    <w:rsid w:val="006D17F0"/>
    <w:rsid w:val="006D191F"/>
    <w:rsid w:val="006D1E56"/>
    <w:rsid w:val="006D3706"/>
    <w:rsid w:val="006D49F5"/>
    <w:rsid w:val="006D565C"/>
    <w:rsid w:val="006E024D"/>
    <w:rsid w:val="006E172B"/>
    <w:rsid w:val="006E1ECF"/>
    <w:rsid w:val="006E20FA"/>
    <w:rsid w:val="006E4607"/>
    <w:rsid w:val="006E467E"/>
    <w:rsid w:val="006E5C6F"/>
    <w:rsid w:val="006F0EB7"/>
    <w:rsid w:val="006F1314"/>
    <w:rsid w:val="006F2977"/>
    <w:rsid w:val="006F4CE2"/>
    <w:rsid w:val="006F5FC7"/>
    <w:rsid w:val="006F6699"/>
    <w:rsid w:val="006F7CBA"/>
    <w:rsid w:val="00700D88"/>
    <w:rsid w:val="00701706"/>
    <w:rsid w:val="00701B78"/>
    <w:rsid w:val="007030E2"/>
    <w:rsid w:val="0070324D"/>
    <w:rsid w:val="007042B0"/>
    <w:rsid w:val="0070446B"/>
    <w:rsid w:val="00706AC1"/>
    <w:rsid w:val="00711F5C"/>
    <w:rsid w:val="00712E8A"/>
    <w:rsid w:val="00714052"/>
    <w:rsid w:val="007158C5"/>
    <w:rsid w:val="00720EE9"/>
    <w:rsid w:val="007226A5"/>
    <w:rsid w:val="0072415E"/>
    <w:rsid w:val="00724D4B"/>
    <w:rsid w:val="00724F01"/>
    <w:rsid w:val="0073077C"/>
    <w:rsid w:val="00731D2F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545D1"/>
    <w:rsid w:val="0076113C"/>
    <w:rsid w:val="00762A5A"/>
    <w:rsid w:val="00763A51"/>
    <w:rsid w:val="007643EC"/>
    <w:rsid w:val="00764C34"/>
    <w:rsid w:val="00770758"/>
    <w:rsid w:val="0077116E"/>
    <w:rsid w:val="007712E3"/>
    <w:rsid w:val="00771E19"/>
    <w:rsid w:val="00775F90"/>
    <w:rsid w:val="00776306"/>
    <w:rsid w:val="007764D0"/>
    <w:rsid w:val="00776607"/>
    <w:rsid w:val="007776EC"/>
    <w:rsid w:val="00777C28"/>
    <w:rsid w:val="007832A7"/>
    <w:rsid w:val="0078343D"/>
    <w:rsid w:val="0078445B"/>
    <w:rsid w:val="00785689"/>
    <w:rsid w:val="00787B1C"/>
    <w:rsid w:val="00790A68"/>
    <w:rsid w:val="00790C90"/>
    <w:rsid w:val="00791713"/>
    <w:rsid w:val="00795CC2"/>
    <w:rsid w:val="0079609E"/>
    <w:rsid w:val="00797FF9"/>
    <w:rsid w:val="007A1775"/>
    <w:rsid w:val="007A2B0E"/>
    <w:rsid w:val="007A3FC3"/>
    <w:rsid w:val="007A78CD"/>
    <w:rsid w:val="007B0B4D"/>
    <w:rsid w:val="007B107A"/>
    <w:rsid w:val="007B2315"/>
    <w:rsid w:val="007B3C04"/>
    <w:rsid w:val="007B426A"/>
    <w:rsid w:val="007B4EC9"/>
    <w:rsid w:val="007C313B"/>
    <w:rsid w:val="007C4C0A"/>
    <w:rsid w:val="007C4CA1"/>
    <w:rsid w:val="007C5F90"/>
    <w:rsid w:val="007C67E1"/>
    <w:rsid w:val="007C7A1F"/>
    <w:rsid w:val="007D6C76"/>
    <w:rsid w:val="007D6CDC"/>
    <w:rsid w:val="007D7BE3"/>
    <w:rsid w:val="007E1254"/>
    <w:rsid w:val="007E4133"/>
    <w:rsid w:val="007E5709"/>
    <w:rsid w:val="007F16F7"/>
    <w:rsid w:val="007F1D44"/>
    <w:rsid w:val="007F48CA"/>
    <w:rsid w:val="007F69A0"/>
    <w:rsid w:val="007F6BFF"/>
    <w:rsid w:val="007F737C"/>
    <w:rsid w:val="00800350"/>
    <w:rsid w:val="00802BD6"/>
    <w:rsid w:val="00807706"/>
    <w:rsid w:val="00811A7D"/>
    <w:rsid w:val="00811E56"/>
    <w:rsid w:val="00814CC6"/>
    <w:rsid w:val="00814D7A"/>
    <w:rsid w:val="00822D81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450F"/>
    <w:rsid w:val="0085600B"/>
    <w:rsid w:val="00857014"/>
    <w:rsid w:val="00857410"/>
    <w:rsid w:val="00857D32"/>
    <w:rsid w:val="008604E9"/>
    <w:rsid w:val="00861BB1"/>
    <w:rsid w:val="00862450"/>
    <w:rsid w:val="008628B2"/>
    <w:rsid w:val="008628BC"/>
    <w:rsid w:val="00870016"/>
    <w:rsid w:val="0087288C"/>
    <w:rsid w:val="00873828"/>
    <w:rsid w:val="00873B14"/>
    <w:rsid w:val="00877513"/>
    <w:rsid w:val="00880847"/>
    <w:rsid w:val="00884213"/>
    <w:rsid w:val="00884D10"/>
    <w:rsid w:val="008856BD"/>
    <w:rsid w:val="0088613B"/>
    <w:rsid w:val="008869E8"/>
    <w:rsid w:val="008905BC"/>
    <w:rsid w:val="008908BD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B605B"/>
    <w:rsid w:val="008C09D8"/>
    <w:rsid w:val="008C1A8A"/>
    <w:rsid w:val="008C33C1"/>
    <w:rsid w:val="008C3BD2"/>
    <w:rsid w:val="008C6213"/>
    <w:rsid w:val="008C7BA1"/>
    <w:rsid w:val="008D05B1"/>
    <w:rsid w:val="008D0EE7"/>
    <w:rsid w:val="008D169A"/>
    <w:rsid w:val="008D2088"/>
    <w:rsid w:val="008D4B89"/>
    <w:rsid w:val="008D53C6"/>
    <w:rsid w:val="008D595C"/>
    <w:rsid w:val="008E46AC"/>
    <w:rsid w:val="008E51EA"/>
    <w:rsid w:val="008E60B5"/>
    <w:rsid w:val="008E7A0A"/>
    <w:rsid w:val="008F0482"/>
    <w:rsid w:val="008F0CA9"/>
    <w:rsid w:val="008F1560"/>
    <w:rsid w:val="008F1E3F"/>
    <w:rsid w:val="008F27FF"/>
    <w:rsid w:val="008F2A1F"/>
    <w:rsid w:val="008F4AAD"/>
    <w:rsid w:val="008F70FA"/>
    <w:rsid w:val="008F7629"/>
    <w:rsid w:val="008F7D74"/>
    <w:rsid w:val="009000B1"/>
    <w:rsid w:val="009002C1"/>
    <w:rsid w:val="00902E55"/>
    <w:rsid w:val="0090450F"/>
    <w:rsid w:val="00906880"/>
    <w:rsid w:val="00910108"/>
    <w:rsid w:val="009101C5"/>
    <w:rsid w:val="009113BC"/>
    <w:rsid w:val="0092071A"/>
    <w:rsid w:val="00922CBA"/>
    <w:rsid w:val="00923DD3"/>
    <w:rsid w:val="009245D0"/>
    <w:rsid w:val="00924686"/>
    <w:rsid w:val="009246CE"/>
    <w:rsid w:val="00924DC8"/>
    <w:rsid w:val="009264B9"/>
    <w:rsid w:val="00926733"/>
    <w:rsid w:val="009272E1"/>
    <w:rsid w:val="009309DA"/>
    <w:rsid w:val="0093298E"/>
    <w:rsid w:val="00932A33"/>
    <w:rsid w:val="00936253"/>
    <w:rsid w:val="00936C1D"/>
    <w:rsid w:val="00940442"/>
    <w:rsid w:val="009410AB"/>
    <w:rsid w:val="00941278"/>
    <w:rsid w:val="009418C1"/>
    <w:rsid w:val="00941F0C"/>
    <w:rsid w:val="0094479C"/>
    <w:rsid w:val="00946BE1"/>
    <w:rsid w:val="009512BE"/>
    <w:rsid w:val="0095201D"/>
    <w:rsid w:val="009520C2"/>
    <w:rsid w:val="0095214E"/>
    <w:rsid w:val="0095656A"/>
    <w:rsid w:val="00960C68"/>
    <w:rsid w:val="00964B14"/>
    <w:rsid w:val="00965CAD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1EB"/>
    <w:rsid w:val="0098622E"/>
    <w:rsid w:val="009876C6"/>
    <w:rsid w:val="00991988"/>
    <w:rsid w:val="00991A82"/>
    <w:rsid w:val="00991D79"/>
    <w:rsid w:val="0099348D"/>
    <w:rsid w:val="009967F4"/>
    <w:rsid w:val="009977D7"/>
    <w:rsid w:val="009A16C3"/>
    <w:rsid w:val="009A27B3"/>
    <w:rsid w:val="009A2F59"/>
    <w:rsid w:val="009A411A"/>
    <w:rsid w:val="009A6F5E"/>
    <w:rsid w:val="009A72FD"/>
    <w:rsid w:val="009B0B0F"/>
    <w:rsid w:val="009B14E6"/>
    <w:rsid w:val="009B1B82"/>
    <w:rsid w:val="009B2807"/>
    <w:rsid w:val="009B3829"/>
    <w:rsid w:val="009B47F1"/>
    <w:rsid w:val="009B5C6D"/>
    <w:rsid w:val="009B5F2F"/>
    <w:rsid w:val="009B6379"/>
    <w:rsid w:val="009B701F"/>
    <w:rsid w:val="009C096C"/>
    <w:rsid w:val="009C1528"/>
    <w:rsid w:val="009C4318"/>
    <w:rsid w:val="009C6764"/>
    <w:rsid w:val="009D0247"/>
    <w:rsid w:val="009D03A0"/>
    <w:rsid w:val="009D0543"/>
    <w:rsid w:val="009D1370"/>
    <w:rsid w:val="009D1DAA"/>
    <w:rsid w:val="009D23A5"/>
    <w:rsid w:val="009D2591"/>
    <w:rsid w:val="009D28F0"/>
    <w:rsid w:val="009D3788"/>
    <w:rsid w:val="009D3BE7"/>
    <w:rsid w:val="009D5885"/>
    <w:rsid w:val="009D663A"/>
    <w:rsid w:val="009D727D"/>
    <w:rsid w:val="009D7E30"/>
    <w:rsid w:val="009D7F51"/>
    <w:rsid w:val="009E1862"/>
    <w:rsid w:val="009E3941"/>
    <w:rsid w:val="009E4348"/>
    <w:rsid w:val="009E5C1D"/>
    <w:rsid w:val="009E5FDC"/>
    <w:rsid w:val="009E7586"/>
    <w:rsid w:val="009F0C62"/>
    <w:rsid w:val="009F2F50"/>
    <w:rsid w:val="009F414B"/>
    <w:rsid w:val="009F5834"/>
    <w:rsid w:val="009F7076"/>
    <w:rsid w:val="009F7F61"/>
    <w:rsid w:val="00A055DC"/>
    <w:rsid w:val="00A13FE2"/>
    <w:rsid w:val="00A15746"/>
    <w:rsid w:val="00A15C32"/>
    <w:rsid w:val="00A15DB2"/>
    <w:rsid w:val="00A163D9"/>
    <w:rsid w:val="00A16EC7"/>
    <w:rsid w:val="00A200EE"/>
    <w:rsid w:val="00A21615"/>
    <w:rsid w:val="00A25848"/>
    <w:rsid w:val="00A25871"/>
    <w:rsid w:val="00A26B7F"/>
    <w:rsid w:val="00A27862"/>
    <w:rsid w:val="00A308CD"/>
    <w:rsid w:val="00A40B26"/>
    <w:rsid w:val="00A43734"/>
    <w:rsid w:val="00A445D7"/>
    <w:rsid w:val="00A44E71"/>
    <w:rsid w:val="00A51B61"/>
    <w:rsid w:val="00A57B63"/>
    <w:rsid w:val="00A57BC4"/>
    <w:rsid w:val="00A60693"/>
    <w:rsid w:val="00A612AD"/>
    <w:rsid w:val="00A620C9"/>
    <w:rsid w:val="00A64EC0"/>
    <w:rsid w:val="00A65B8E"/>
    <w:rsid w:val="00A65C11"/>
    <w:rsid w:val="00A65F20"/>
    <w:rsid w:val="00A672A2"/>
    <w:rsid w:val="00A70BB7"/>
    <w:rsid w:val="00A70D2F"/>
    <w:rsid w:val="00A741B8"/>
    <w:rsid w:val="00A748DD"/>
    <w:rsid w:val="00A76FCF"/>
    <w:rsid w:val="00A778A4"/>
    <w:rsid w:val="00A807FE"/>
    <w:rsid w:val="00A82B41"/>
    <w:rsid w:val="00A83133"/>
    <w:rsid w:val="00A854BC"/>
    <w:rsid w:val="00A904E7"/>
    <w:rsid w:val="00A908F8"/>
    <w:rsid w:val="00A9124D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232A"/>
    <w:rsid w:val="00AA4FAB"/>
    <w:rsid w:val="00AB0AFE"/>
    <w:rsid w:val="00AB2060"/>
    <w:rsid w:val="00AB2870"/>
    <w:rsid w:val="00AB2BF0"/>
    <w:rsid w:val="00AB38FF"/>
    <w:rsid w:val="00AB45C9"/>
    <w:rsid w:val="00AB513B"/>
    <w:rsid w:val="00AB7A51"/>
    <w:rsid w:val="00AB7C73"/>
    <w:rsid w:val="00AC00D6"/>
    <w:rsid w:val="00AC3F8D"/>
    <w:rsid w:val="00AC6078"/>
    <w:rsid w:val="00AD394F"/>
    <w:rsid w:val="00AD4F97"/>
    <w:rsid w:val="00AD555F"/>
    <w:rsid w:val="00AD5DCD"/>
    <w:rsid w:val="00AD7696"/>
    <w:rsid w:val="00AD76C9"/>
    <w:rsid w:val="00AE0195"/>
    <w:rsid w:val="00AE0C06"/>
    <w:rsid w:val="00AE18E0"/>
    <w:rsid w:val="00AE1AF2"/>
    <w:rsid w:val="00AE4B4A"/>
    <w:rsid w:val="00AE6131"/>
    <w:rsid w:val="00AE69F6"/>
    <w:rsid w:val="00AE7C45"/>
    <w:rsid w:val="00AF0801"/>
    <w:rsid w:val="00AF09B2"/>
    <w:rsid w:val="00AF1B43"/>
    <w:rsid w:val="00AF41F3"/>
    <w:rsid w:val="00AF488B"/>
    <w:rsid w:val="00AF6F6E"/>
    <w:rsid w:val="00B017C1"/>
    <w:rsid w:val="00B04C70"/>
    <w:rsid w:val="00B0517D"/>
    <w:rsid w:val="00B05D18"/>
    <w:rsid w:val="00B07298"/>
    <w:rsid w:val="00B10D90"/>
    <w:rsid w:val="00B10E2A"/>
    <w:rsid w:val="00B12425"/>
    <w:rsid w:val="00B12A05"/>
    <w:rsid w:val="00B14070"/>
    <w:rsid w:val="00B14608"/>
    <w:rsid w:val="00B1785E"/>
    <w:rsid w:val="00B23B0C"/>
    <w:rsid w:val="00B23D20"/>
    <w:rsid w:val="00B24055"/>
    <w:rsid w:val="00B24650"/>
    <w:rsid w:val="00B26B75"/>
    <w:rsid w:val="00B27512"/>
    <w:rsid w:val="00B324D7"/>
    <w:rsid w:val="00B325D3"/>
    <w:rsid w:val="00B34C0B"/>
    <w:rsid w:val="00B4010B"/>
    <w:rsid w:val="00B40188"/>
    <w:rsid w:val="00B413EE"/>
    <w:rsid w:val="00B42BB5"/>
    <w:rsid w:val="00B44AAE"/>
    <w:rsid w:val="00B452C6"/>
    <w:rsid w:val="00B470D2"/>
    <w:rsid w:val="00B47A64"/>
    <w:rsid w:val="00B50657"/>
    <w:rsid w:val="00B50707"/>
    <w:rsid w:val="00B507FC"/>
    <w:rsid w:val="00B5090E"/>
    <w:rsid w:val="00B5401E"/>
    <w:rsid w:val="00B54A71"/>
    <w:rsid w:val="00B56C3E"/>
    <w:rsid w:val="00B57674"/>
    <w:rsid w:val="00B62645"/>
    <w:rsid w:val="00B65B62"/>
    <w:rsid w:val="00B67692"/>
    <w:rsid w:val="00B71565"/>
    <w:rsid w:val="00B73859"/>
    <w:rsid w:val="00B73A81"/>
    <w:rsid w:val="00B74BEB"/>
    <w:rsid w:val="00B77899"/>
    <w:rsid w:val="00B8065C"/>
    <w:rsid w:val="00B807D3"/>
    <w:rsid w:val="00B8236E"/>
    <w:rsid w:val="00B82D87"/>
    <w:rsid w:val="00B8697D"/>
    <w:rsid w:val="00B87DA1"/>
    <w:rsid w:val="00B913CB"/>
    <w:rsid w:val="00BA0F7D"/>
    <w:rsid w:val="00BA116C"/>
    <w:rsid w:val="00BA458B"/>
    <w:rsid w:val="00BA6FAE"/>
    <w:rsid w:val="00BB0BB8"/>
    <w:rsid w:val="00BB3563"/>
    <w:rsid w:val="00BB5A90"/>
    <w:rsid w:val="00BB5BEC"/>
    <w:rsid w:val="00BB5FE0"/>
    <w:rsid w:val="00BB6A95"/>
    <w:rsid w:val="00BB708D"/>
    <w:rsid w:val="00BB7327"/>
    <w:rsid w:val="00BB775F"/>
    <w:rsid w:val="00BC088C"/>
    <w:rsid w:val="00BC12BD"/>
    <w:rsid w:val="00BC172A"/>
    <w:rsid w:val="00BC6084"/>
    <w:rsid w:val="00BC6104"/>
    <w:rsid w:val="00BC7A80"/>
    <w:rsid w:val="00BD0BE2"/>
    <w:rsid w:val="00BD59FB"/>
    <w:rsid w:val="00BD6A22"/>
    <w:rsid w:val="00BE47B9"/>
    <w:rsid w:val="00BE5145"/>
    <w:rsid w:val="00BF190F"/>
    <w:rsid w:val="00BF22D1"/>
    <w:rsid w:val="00BF339D"/>
    <w:rsid w:val="00BF6C7F"/>
    <w:rsid w:val="00C01231"/>
    <w:rsid w:val="00C03B3F"/>
    <w:rsid w:val="00C03E63"/>
    <w:rsid w:val="00C049A6"/>
    <w:rsid w:val="00C06ACB"/>
    <w:rsid w:val="00C06DAC"/>
    <w:rsid w:val="00C11506"/>
    <w:rsid w:val="00C1225F"/>
    <w:rsid w:val="00C132E4"/>
    <w:rsid w:val="00C13C11"/>
    <w:rsid w:val="00C14387"/>
    <w:rsid w:val="00C14967"/>
    <w:rsid w:val="00C17097"/>
    <w:rsid w:val="00C17136"/>
    <w:rsid w:val="00C1777C"/>
    <w:rsid w:val="00C205DE"/>
    <w:rsid w:val="00C21D2E"/>
    <w:rsid w:val="00C21EA5"/>
    <w:rsid w:val="00C22155"/>
    <w:rsid w:val="00C24CCE"/>
    <w:rsid w:val="00C26C50"/>
    <w:rsid w:val="00C27A08"/>
    <w:rsid w:val="00C33273"/>
    <w:rsid w:val="00C33341"/>
    <w:rsid w:val="00C33EBD"/>
    <w:rsid w:val="00C35857"/>
    <w:rsid w:val="00C35C35"/>
    <w:rsid w:val="00C36081"/>
    <w:rsid w:val="00C364F6"/>
    <w:rsid w:val="00C37062"/>
    <w:rsid w:val="00C400B6"/>
    <w:rsid w:val="00C40495"/>
    <w:rsid w:val="00C40F08"/>
    <w:rsid w:val="00C42DE0"/>
    <w:rsid w:val="00C45F3E"/>
    <w:rsid w:val="00C46A34"/>
    <w:rsid w:val="00C50DCB"/>
    <w:rsid w:val="00C52CB5"/>
    <w:rsid w:val="00C5409B"/>
    <w:rsid w:val="00C54E46"/>
    <w:rsid w:val="00C61A9B"/>
    <w:rsid w:val="00C61B36"/>
    <w:rsid w:val="00C61C47"/>
    <w:rsid w:val="00C63E63"/>
    <w:rsid w:val="00C64E15"/>
    <w:rsid w:val="00C66F39"/>
    <w:rsid w:val="00C72141"/>
    <w:rsid w:val="00C7214F"/>
    <w:rsid w:val="00C73309"/>
    <w:rsid w:val="00C7334A"/>
    <w:rsid w:val="00C74D6C"/>
    <w:rsid w:val="00C75D71"/>
    <w:rsid w:val="00C76FBA"/>
    <w:rsid w:val="00C77BD9"/>
    <w:rsid w:val="00C80F54"/>
    <w:rsid w:val="00C824D8"/>
    <w:rsid w:val="00C8258E"/>
    <w:rsid w:val="00C83910"/>
    <w:rsid w:val="00C92F78"/>
    <w:rsid w:val="00C93385"/>
    <w:rsid w:val="00C936B0"/>
    <w:rsid w:val="00C93B1D"/>
    <w:rsid w:val="00CA12AE"/>
    <w:rsid w:val="00CA276E"/>
    <w:rsid w:val="00CA7769"/>
    <w:rsid w:val="00CB013F"/>
    <w:rsid w:val="00CB07B4"/>
    <w:rsid w:val="00CB1C03"/>
    <w:rsid w:val="00CB3E1F"/>
    <w:rsid w:val="00CB7934"/>
    <w:rsid w:val="00CC27C1"/>
    <w:rsid w:val="00CC3765"/>
    <w:rsid w:val="00CC37D1"/>
    <w:rsid w:val="00CC50D4"/>
    <w:rsid w:val="00CC5A2D"/>
    <w:rsid w:val="00CD0E43"/>
    <w:rsid w:val="00CD27CB"/>
    <w:rsid w:val="00CD30C6"/>
    <w:rsid w:val="00CD3350"/>
    <w:rsid w:val="00CD5F50"/>
    <w:rsid w:val="00CD6836"/>
    <w:rsid w:val="00CE037A"/>
    <w:rsid w:val="00CE038A"/>
    <w:rsid w:val="00CE1AA8"/>
    <w:rsid w:val="00CE21E3"/>
    <w:rsid w:val="00CE4ED9"/>
    <w:rsid w:val="00CE541C"/>
    <w:rsid w:val="00CE61B6"/>
    <w:rsid w:val="00CE67ED"/>
    <w:rsid w:val="00CE7BAD"/>
    <w:rsid w:val="00CF2729"/>
    <w:rsid w:val="00CF4ABE"/>
    <w:rsid w:val="00CF54C0"/>
    <w:rsid w:val="00CF5906"/>
    <w:rsid w:val="00D0027E"/>
    <w:rsid w:val="00D03C3A"/>
    <w:rsid w:val="00D0641F"/>
    <w:rsid w:val="00D10375"/>
    <w:rsid w:val="00D10819"/>
    <w:rsid w:val="00D12208"/>
    <w:rsid w:val="00D12498"/>
    <w:rsid w:val="00D1564E"/>
    <w:rsid w:val="00D15C0A"/>
    <w:rsid w:val="00D17A30"/>
    <w:rsid w:val="00D20053"/>
    <w:rsid w:val="00D2136B"/>
    <w:rsid w:val="00D2297E"/>
    <w:rsid w:val="00D236CD"/>
    <w:rsid w:val="00D23DBC"/>
    <w:rsid w:val="00D25EE8"/>
    <w:rsid w:val="00D26DEF"/>
    <w:rsid w:val="00D34765"/>
    <w:rsid w:val="00D34BA9"/>
    <w:rsid w:val="00D36E3C"/>
    <w:rsid w:val="00D374E8"/>
    <w:rsid w:val="00D3794D"/>
    <w:rsid w:val="00D43AA8"/>
    <w:rsid w:val="00D45D95"/>
    <w:rsid w:val="00D46145"/>
    <w:rsid w:val="00D47501"/>
    <w:rsid w:val="00D51CC0"/>
    <w:rsid w:val="00D5217A"/>
    <w:rsid w:val="00D52E33"/>
    <w:rsid w:val="00D560AC"/>
    <w:rsid w:val="00D6002E"/>
    <w:rsid w:val="00D60A03"/>
    <w:rsid w:val="00D612AC"/>
    <w:rsid w:val="00D620DA"/>
    <w:rsid w:val="00D64138"/>
    <w:rsid w:val="00D65859"/>
    <w:rsid w:val="00D67532"/>
    <w:rsid w:val="00D710E7"/>
    <w:rsid w:val="00D715D5"/>
    <w:rsid w:val="00D738C9"/>
    <w:rsid w:val="00D741B1"/>
    <w:rsid w:val="00D80E20"/>
    <w:rsid w:val="00D82697"/>
    <w:rsid w:val="00D8333C"/>
    <w:rsid w:val="00D8727B"/>
    <w:rsid w:val="00D87F3F"/>
    <w:rsid w:val="00D911AE"/>
    <w:rsid w:val="00D91741"/>
    <w:rsid w:val="00D93981"/>
    <w:rsid w:val="00D94EFA"/>
    <w:rsid w:val="00D9520C"/>
    <w:rsid w:val="00D95B7C"/>
    <w:rsid w:val="00D960C9"/>
    <w:rsid w:val="00D96B71"/>
    <w:rsid w:val="00DA0BF7"/>
    <w:rsid w:val="00DA28C6"/>
    <w:rsid w:val="00DA60A3"/>
    <w:rsid w:val="00DA7108"/>
    <w:rsid w:val="00DA7B78"/>
    <w:rsid w:val="00DB10A1"/>
    <w:rsid w:val="00DB1FAB"/>
    <w:rsid w:val="00DB376B"/>
    <w:rsid w:val="00DB3C23"/>
    <w:rsid w:val="00DB402F"/>
    <w:rsid w:val="00DB58D1"/>
    <w:rsid w:val="00DB5BC0"/>
    <w:rsid w:val="00DC1031"/>
    <w:rsid w:val="00DC4959"/>
    <w:rsid w:val="00DC7DE8"/>
    <w:rsid w:val="00DD113A"/>
    <w:rsid w:val="00DD2538"/>
    <w:rsid w:val="00DD3137"/>
    <w:rsid w:val="00DD3574"/>
    <w:rsid w:val="00DD36A6"/>
    <w:rsid w:val="00DD3ECC"/>
    <w:rsid w:val="00DD4BDA"/>
    <w:rsid w:val="00DD5884"/>
    <w:rsid w:val="00DD6249"/>
    <w:rsid w:val="00DD6F9E"/>
    <w:rsid w:val="00DD7492"/>
    <w:rsid w:val="00DD7B10"/>
    <w:rsid w:val="00DD7B69"/>
    <w:rsid w:val="00DE0D03"/>
    <w:rsid w:val="00DE15C2"/>
    <w:rsid w:val="00DE1759"/>
    <w:rsid w:val="00DE3362"/>
    <w:rsid w:val="00DE5A92"/>
    <w:rsid w:val="00DE5DF6"/>
    <w:rsid w:val="00DE6C29"/>
    <w:rsid w:val="00DE7E4C"/>
    <w:rsid w:val="00DF0A70"/>
    <w:rsid w:val="00DF26B8"/>
    <w:rsid w:val="00DF2811"/>
    <w:rsid w:val="00DF2D52"/>
    <w:rsid w:val="00DF532C"/>
    <w:rsid w:val="00E006B8"/>
    <w:rsid w:val="00E01520"/>
    <w:rsid w:val="00E02824"/>
    <w:rsid w:val="00E03B88"/>
    <w:rsid w:val="00E07F60"/>
    <w:rsid w:val="00E10655"/>
    <w:rsid w:val="00E10A33"/>
    <w:rsid w:val="00E10CA2"/>
    <w:rsid w:val="00E10E8D"/>
    <w:rsid w:val="00E11B0B"/>
    <w:rsid w:val="00E127EE"/>
    <w:rsid w:val="00E13420"/>
    <w:rsid w:val="00E1379F"/>
    <w:rsid w:val="00E14309"/>
    <w:rsid w:val="00E16809"/>
    <w:rsid w:val="00E16A86"/>
    <w:rsid w:val="00E20634"/>
    <w:rsid w:val="00E20A24"/>
    <w:rsid w:val="00E22036"/>
    <w:rsid w:val="00E22609"/>
    <w:rsid w:val="00E2269E"/>
    <w:rsid w:val="00E22B32"/>
    <w:rsid w:val="00E23591"/>
    <w:rsid w:val="00E25946"/>
    <w:rsid w:val="00E26A29"/>
    <w:rsid w:val="00E26D68"/>
    <w:rsid w:val="00E27ACC"/>
    <w:rsid w:val="00E31B11"/>
    <w:rsid w:val="00E33521"/>
    <w:rsid w:val="00E33A92"/>
    <w:rsid w:val="00E352C7"/>
    <w:rsid w:val="00E35B4E"/>
    <w:rsid w:val="00E35DB3"/>
    <w:rsid w:val="00E364C8"/>
    <w:rsid w:val="00E37C37"/>
    <w:rsid w:val="00E408B8"/>
    <w:rsid w:val="00E41688"/>
    <w:rsid w:val="00E42A95"/>
    <w:rsid w:val="00E45898"/>
    <w:rsid w:val="00E476E5"/>
    <w:rsid w:val="00E47DD2"/>
    <w:rsid w:val="00E51440"/>
    <w:rsid w:val="00E55D53"/>
    <w:rsid w:val="00E55E25"/>
    <w:rsid w:val="00E564CA"/>
    <w:rsid w:val="00E62221"/>
    <w:rsid w:val="00E62729"/>
    <w:rsid w:val="00E6446C"/>
    <w:rsid w:val="00E65220"/>
    <w:rsid w:val="00E66890"/>
    <w:rsid w:val="00E730CA"/>
    <w:rsid w:val="00E7344F"/>
    <w:rsid w:val="00E74EB7"/>
    <w:rsid w:val="00E75F44"/>
    <w:rsid w:val="00E76AE7"/>
    <w:rsid w:val="00E7725B"/>
    <w:rsid w:val="00E77C22"/>
    <w:rsid w:val="00E81AE1"/>
    <w:rsid w:val="00E855EC"/>
    <w:rsid w:val="00E8720C"/>
    <w:rsid w:val="00E937A6"/>
    <w:rsid w:val="00E95C7C"/>
    <w:rsid w:val="00E9610A"/>
    <w:rsid w:val="00E97405"/>
    <w:rsid w:val="00EA4CF8"/>
    <w:rsid w:val="00EA6AE2"/>
    <w:rsid w:val="00EA6AEC"/>
    <w:rsid w:val="00EA712D"/>
    <w:rsid w:val="00EB0916"/>
    <w:rsid w:val="00EB1862"/>
    <w:rsid w:val="00EB199E"/>
    <w:rsid w:val="00EB4696"/>
    <w:rsid w:val="00EB5653"/>
    <w:rsid w:val="00EB56B4"/>
    <w:rsid w:val="00EB5CE3"/>
    <w:rsid w:val="00EC1C2B"/>
    <w:rsid w:val="00EC2AA6"/>
    <w:rsid w:val="00EC4AC0"/>
    <w:rsid w:val="00ED114D"/>
    <w:rsid w:val="00ED1A2E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4F75"/>
    <w:rsid w:val="00EF6D56"/>
    <w:rsid w:val="00EF7E77"/>
    <w:rsid w:val="00F00EE3"/>
    <w:rsid w:val="00F016E9"/>
    <w:rsid w:val="00F06176"/>
    <w:rsid w:val="00F10B3F"/>
    <w:rsid w:val="00F219C8"/>
    <w:rsid w:val="00F2488B"/>
    <w:rsid w:val="00F25255"/>
    <w:rsid w:val="00F30D23"/>
    <w:rsid w:val="00F30D43"/>
    <w:rsid w:val="00F31F17"/>
    <w:rsid w:val="00F32BCC"/>
    <w:rsid w:val="00F32D3F"/>
    <w:rsid w:val="00F33879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3021"/>
    <w:rsid w:val="00F450EA"/>
    <w:rsid w:val="00F45A6E"/>
    <w:rsid w:val="00F46C21"/>
    <w:rsid w:val="00F470C8"/>
    <w:rsid w:val="00F5006F"/>
    <w:rsid w:val="00F50DFD"/>
    <w:rsid w:val="00F51371"/>
    <w:rsid w:val="00F53E3D"/>
    <w:rsid w:val="00F544D7"/>
    <w:rsid w:val="00F55CED"/>
    <w:rsid w:val="00F56B32"/>
    <w:rsid w:val="00F570EC"/>
    <w:rsid w:val="00F606C1"/>
    <w:rsid w:val="00F60B8F"/>
    <w:rsid w:val="00F60CCA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AB5"/>
    <w:rsid w:val="00F87DFC"/>
    <w:rsid w:val="00F9005B"/>
    <w:rsid w:val="00F92FC7"/>
    <w:rsid w:val="00F93787"/>
    <w:rsid w:val="00FA2EF2"/>
    <w:rsid w:val="00FA4137"/>
    <w:rsid w:val="00FA639E"/>
    <w:rsid w:val="00FA672F"/>
    <w:rsid w:val="00FA6C46"/>
    <w:rsid w:val="00FA6FC3"/>
    <w:rsid w:val="00FA7206"/>
    <w:rsid w:val="00FA7DB0"/>
    <w:rsid w:val="00FB16DB"/>
    <w:rsid w:val="00FB1B41"/>
    <w:rsid w:val="00FB3086"/>
    <w:rsid w:val="00FB78EE"/>
    <w:rsid w:val="00FC1604"/>
    <w:rsid w:val="00FC2183"/>
    <w:rsid w:val="00FC4279"/>
    <w:rsid w:val="00FC4A3C"/>
    <w:rsid w:val="00FC5A8F"/>
    <w:rsid w:val="00FC60A0"/>
    <w:rsid w:val="00FC742E"/>
    <w:rsid w:val="00FD0182"/>
    <w:rsid w:val="00FD0716"/>
    <w:rsid w:val="00FD1DEE"/>
    <w:rsid w:val="00FD265A"/>
    <w:rsid w:val="00FD2A6C"/>
    <w:rsid w:val="00FD399B"/>
    <w:rsid w:val="00FD4B59"/>
    <w:rsid w:val="00FD4EEF"/>
    <w:rsid w:val="00FD640C"/>
    <w:rsid w:val="00FD6693"/>
    <w:rsid w:val="00FE1350"/>
    <w:rsid w:val="00FE2419"/>
    <w:rsid w:val="00FE326E"/>
    <w:rsid w:val="00FE3567"/>
    <w:rsid w:val="00FE3F55"/>
    <w:rsid w:val="00FF00D0"/>
    <w:rsid w:val="00FF1C9A"/>
    <w:rsid w:val="00FF2700"/>
    <w:rsid w:val="00FF3878"/>
    <w:rsid w:val="00FF3AEC"/>
    <w:rsid w:val="00FF41CD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paragraph" w:styleId="Rvision">
    <w:name w:val="Revision"/>
    <w:hidden/>
    <w:uiPriority w:val="99"/>
    <w:semiHidden/>
    <w:rsid w:val="00661F31"/>
    <w:rPr>
      <w:rFonts w:ascii="Arial" w:hAnsi="Arial" w:cs="Arial"/>
      <w:kern w:val="32"/>
      <w:sz w:val="22"/>
      <w:szCs w:val="22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64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sylvie.dufort@prima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michel.lefevre@prima.ca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10.xml"/><Relationship Id="rId27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1A42"/>
    <w:rsid w:val="00102ACD"/>
    <w:rsid w:val="002577EB"/>
    <w:rsid w:val="002B44F2"/>
    <w:rsid w:val="00337987"/>
    <w:rsid w:val="00401690"/>
    <w:rsid w:val="004733A0"/>
    <w:rsid w:val="00576CD3"/>
    <w:rsid w:val="00586EFE"/>
    <w:rsid w:val="00612F42"/>
    <w:rsid w:val="00624AE6"/>
    <w:rsid w:val="006A2C29"/>
    <w:rsid w:val="007234C4"/>
    <w:rsid w:val="007F4D2B"/>
    <w:rsid w:val="0084463B"/>
    <w:rsid w:val="00920B8D"/>
    <w:rsid w:val="00992653"/>
    <w:rsid w:val="009B564D"/>
    <w:rsid w:val="00A55476"/>
    <w:rsid w:val="00A90E35"/>
    <w:rsid w:val="00AB0474"/>
    <w:rsid w:val="00AF4B57"/>
    <w:rsid w:val="00BB1D4D"/>
    <w:rsid w:val="00C847A9"/>
    <w:rsid w:val="00CE7034"/>
    <w:rsid w:val="00D430C3"/>
    <w:rsid w:val="00D81C20"/>
    <w:rsid w:val="00E672B5"/>
    <w:rsid w:val="00EA1AA4"/>
    <w:rsid w:val="00F47E1F"/>
    <w:rsid w:val="00F572DB"/>
    <w:rsid w:val="00F63E3C"/>
    <w:rsid w:val="00FE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987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5" ma:contentTypeDescription="Crée un document." ma:contentTypeScope="" ma:versionID="037c403aecb75d053484f0d746bd128e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916fc441411ddbbdd8faa9f34f40641c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16D98-9920-4733-8F16-EDEB0659293C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3.xml><?xml version="1.0" encoding="utf-8"?>
<ds:datastoreItem xmlns:ds="http://schemas.openxmlformats.org/officeDocument/2006/customXml" ds:itemID="{78676764-1F24-4423-84DC-D6EFA12FE5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65BBFB-C08E-4FD5-8062-2D1C3DEEC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17</Pages>
  <Words>2606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16907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364</cp:revision>
  <cp:lastPrinted>2020-01-07T18:31:00Z</cp:lastPrinted>
  <dcterms:created xsi:type="dcterms:W3CDTF">2022-06-22T19:01:00Z</dcterms:created>
  <dcterms:modified xsi:type="dcterms:W3CDTF">2023-02-14T17:03:00Z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1512400</vt:r8>
  </property>
  <property fmtid="{D5CDD505-2E9C-101B-9397-08002B2CF9AE}" pid="10" name="MediaServiceImageTags">
    <vt:lpwstr/>
  </property>
</Properties>
</file>