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794DFF60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C92687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7CD3A671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057A50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327044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372"/>
        <w:gridCol w:w="4398"/>
      </w:tblGrid>
      <w:tr w:rsidR="006F7CBA" w:rsidRPr="002C735A" w14:paraId="7A3739CD" w14:textId="77777777" w:rsidTr="00165A59">
        <w:trPr>
          <w:trHeight w:val="762"/>
        </w:trPr>
        <w:tc>
          <w:tcPr>
            <w:tcW w:w="3269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165A59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20C0250E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5B8D421C" w:rsidR="002C4977" w:rsidRPr="002C735A" w:rsidRDefault="002C4977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8" w:type="dxa"/>
          </w:tcPr>
          <w:p w14:paraId="392BA7F0" w14:textId="3798948C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73878A16" w14:textId="37050682" w:rsidR="002C4977" w:rsidRDefault="002C4977" w:rsidP="00B10D90">
            <w:pPr>
              <w:tabs>
                <w:tab w:val="left" w:pos="395"/>
              </w:tabs>
              <w:spacing w:before="60" w:afterLines="60" w:after="144"/>
            </w:pPr>
            <w:r w:rsidRPr="002C4977">
              <w:t>Unité de recherche</w:t>
            </w:r>
            <w:r w:rsidR="00E436E2">
              <w:t> </w:t>
            </w:r>
            <w:r w:rsidRPr="002C4977">
              <w:t>:</w:t>
            </w:r>
          </w:p>
          <w:p w14:paraId="45327317" w14:textId="1F64CD7C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EE1FFD" w:rsidRPr="002C735A" w14:paraId="0DE4C197" w14:textId="77777777" w:rsidTr="00165A59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69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165A59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69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028B0ED1" w:rsidR="00EE1FFD" w:rsidRDefault="00EE1FFD" w:rsidP="00C83910">
      <w:pPr>
        <w:spacing w:line="60" w:lineRule="exact"/>
        <w:rPr>
          <w:sz w:val="16"/>
          <w:szCs w:val="16"/>
        </w:rPr>
      </w:pPr>
    </w:p>
    <w:p w14:paraId="2BC429DD" w14:textId="77777777" w:rsidR="007F6E25" w:rsidRDefault="007F6E25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6"/>
        <w:gridCol w:w="3543"/>
        <w:gridCol w:w="4365"/>
      </w:tblGrid>
      <w:tr w:rsidR="00793B2E" w:rsidRPr="002C735A" w14:paraId="0B24D4D5" w14:textId="77777777" w:rsidTr="004E4ACE">
        <w:trPr>
          <w:trHeight w:val="361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7109418E" w14:textId="0C38D71E" w:rsidR="00793B2E" w:rsidRPr="002C735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>
              <w:rPr>
                <w:rStyle w:val="Appelnotedebasdep"/>
                <w:b/>
                <w:bCs/>
              </w:rPr>
              <w:footnoteReference w:id="2"/>
            </w:r>
          </w:p>
        </w:tc>
      </w:tr>
      <w:tr w:rsidR="00793B2E" w:rsidRPr="008E7A0A" w14:paraId="0285CC6D" w14:textId="77777777" w:rsidTr="004E4ACE">
        <w:trPr>
          <w:trHeight w:val="394"/>
        </w:trPr>
        <w:tc>
          <w:tcPr>
            <w:tcW w:w="3150" w:type="dxa"/>
            <w:gridSpan w:val="2"/>
            <w:vAlign w:val="center"/>
          </w:tcPr>
          <w:p w14:paraId="1F05A6C1" w14:textId="77777777" w:rsidR="00793B2E" w:rsidRPr="00DD113A" w:rsidRDefault="00793B2E" w:rsidP="004E4ACE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</w:p>
        </w:tc>
        <w:tc>
          <w:tcPr>
            <w:tcW w:w="3543" w:type="dxa"/>
            <w:vAlign w:val="center"/>
          </w:tcPr>
          <w:p w14:paraId="36DAF682" w14:textId="77777777" w:rsidR="00793B2E" w:rsidRPr="00DD113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92F9C24" w14:textId="77777777" w:rsidR="00793B2E" w:rsidRPr="00DD113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793B2E" w:rsidRPr="002C735A" w14:paraId="3A1DAEC7" w14:textId="77777777" w:rsidTr="004E4ACE">
        <w:trPr>
          <w:trHeight w:val="113"/>
        </w:trPr>
        <w:tc>
          <w:tcPr>
            <w:tcW w:w="284" w:type="dxa"/>
            <w:vAlign w:val="center"/>
          </w:tcPr>
          <w:p w14:paraId="62001FAD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vAlign w:val="center"/>
          </w:tcPr>
          <w:p w14:paraId="39CC24E4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7AFFEAA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FB50446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5C9B6AB" w14:textId="21DAD6BC" w:rsidR="002C4977" w:rsidRPr="002C735A" w:rsidRDefault="002C4977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E436E2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0671A214" w14:textId="77777777" w:rsidR="00793B2E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0639894" w14:textId="77777777" w:rsidR="00793B2E" w:rsidRPr="002C735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801D151939434788867D93753D8E28FE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7E15244" w14:textId="77777777" w:rsidR="00793B2E" w:rsidRPr="002C735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93B2E" w:rsidRPr="002C735A" w14:paraId="6BDD9E03" w14:textId="77777777" w:rsidTr="004E4ACE">
        <w:trPr>
          <w:trHeight w:val="113"/>
        </w:trPr>
        <w:tc>
          <w:tcPr>
            <w:tcW w:w="284" w:type="dxa"/>
            <w:vAlign w:val="center"/>
          </w:tcPr>
          <w:p w14:paraId="1FC6EB5A" w14:textId="77777777" w:rsidR="00793B2E" w:rsidRPr="002C735A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vAlign w:val="center"/>
          </w:tcPr>
          <w:p w14:paraId="2D3F941E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B22141E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E92CABD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56ABF34" w14:textId="59B0FDCE" w:rsidR="002C4977" w:rsidRPr="002C735A" w:rsidRDefault="002C4977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E436E2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4B3614EB" w14:textId="77777777" w:rsidR="00793B2E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CD4BD7" w14:textId="77777777" w:rsidR="00793B2E" w:rsidRPr="002C735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875C3795DF734A5092D2B552FAD406A0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02E37A75" w14:textId="77777777" w:rsidR="00793B2E" w:rsidRPr="002C735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93B2E" w:rsidRPr="002C735A" w14:paraId="680F1F96" w14:textId="77777777" w:rsidTr="004E4ACE">
        <w:trPr>
          <w:trHeight w:val="113"/>
        </w:trPr>
        <w:tc>
          <w:tcPr>
            <w:tcW w:w="284" w:type="dxa"/>
            <w:vAlign w:val="center"/>
          </w:tcPr>
          <w:p w14:paraId="3003CC2F" w14:textId="77777777" w:rsidR="00793B2E" w:rsidRPr="002C735A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vAlign w:val="center"/>
          </w:tcPr>
          <w:p w14:paraId="1CBCF1A1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78E7D11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C692274" w14:textId="77777777" w:rsidR="00793B2E" w:rsidRDefault="00793B2E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5060A4E8" w14:textId="55064E41" w:rsidR="002C4977" w:rsidRPr="002C735A" w:rsidRDefault="002C4977" w:rsidP="004E4ACE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E436E2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26A326CF" w14:textId="77777777" w:rsidR="00793B2E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C149476" w14:textId="77777777" w:rsidR="00793B2E" w:rsidRPr="002C735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391C6F5B051147DDA395D78138EBA150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C9054BA" w14:textId="77777777" w:rsidR="00793B2E" w:rsidRPr="002C735A" w:rsidRDefault="00793B2E" w:rsidP="004E4A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C9433C0" w14:textId="4BC0F72A" w:rsidR="005746E7" w:rsidRDefault="005746E7" w:rsidP="005746E7">
      <w:pPr>
        <w:spacing w:line="60" w:lineRule="exact"/>
        <w:rPr>
          <w:sz w:val="16"/>
          <w:szCs w:val="16"/>
        </w:rPr>
      </w:pPr>
    </w:p>
    <w:p w14:paraId="44D6E139" w14:textId="77777777" w:rsidR="007F6E25" w:rsidRDefault="007F6E25" w:rsidP="005746E7">
      <w:pPr>
        <w:spacing w:line="60" w:lineRule="exact"/>
        <w:rPr>
          <w:sz w:val="18"/>
          <w:szCs w:val="18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1985"/>
        <w:gridCol w:w="5103"/>
      </w:tblGrid>
      <w:tr w:rsidR="007F6E25" w:rsidRPr="002C735A" w14:paraId="0D52DFE0" w14:textId="77777777" w:rsidTr="00D85A45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481BEE" w14:textId="77777777" w:rsidR="007F6E25" w:rsidRDefault="007F6E25" w:rsidP="00D85A45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5C64425D" w14:textId="77777777" w:rsidR="007F6E25" w:rsidRPr="009F5E3F" w:rsidRDefault="007F6E25" w:rsidP="00D85A45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7F6E25" w:rsidRPr="002C735A" w14:paraId="604F3647" w14:textId="77777777" w:rsidTr="00D85A45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F63520B" w14:textId="76D1DF16" w:rsidR="007F6E25" w:rsidRPr="009F5E3F" w:rsidRDefault="007F6E25" w:rsidP="00D85A45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 w:rsidR="00E436E2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7F6E25" w:rsidRPr="00387FB7" w14:paraId="54788E6F" w14:textId="77777777" w:rsidTr="00D85A45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E22A2B" w14:textId="77777777" w:rsidR="007F6E25" w:rsidRPr="00387FB7" w:rsidRDefault="007F6E25" w:rsidP="00D85A4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7F6E25" w:rsidRPr="002E634D" w14:paraId="6C46FA15" w14:textId="77777777" w:rsidTr="00D85A45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FFD17DC" w14:textId="77777777" w:rsidR="007F6E25" w:rsidRDefault="007F6E25" w:rsidP="00D85A4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B891D1A" w14:textId="77777777" w:rsidR="007F6E25" w:rsidRPr="002E634D" w:rsidRDefault="007F6E25" w:rsidP="00D85A4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E418A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679535D4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23EF907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24E47AC7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</w:p>
        </w:tc>
      </w:tr>
      <w:tr w:rsidR="007F6E25" w:rsidRPr="002E634D" w14:paraId="35DEE867" w14:textId="77777777" w:rsidTr="00D85A45">
        <w:trPr>
          <w:trHeight w:val="476"/>
        </w:trPr>
        <w:tc>
          <w:tcPr>
            <w:tcW w:w="59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9F4F701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permanents :</w:t>
            </w:r>
          </w:p>
          <w:p w14:paraId="45B4D979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607D764" w14:textId="11002544" w:rsidR="007F6E25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</w:t>
            </w:r>
            <w:r w:rsidR="000952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</w:t>
            </w:r>
          </w:p>
        </w:tc>
      </w:tr>
      <w:tr w:rsidR="007F6E25" w:rsidRPr="002E634D" w14:paraId="3BFC32EE" w14:textId="77777777" w:rsidTr="00D85A45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3867F6D" w14:textId="41DD2906" w:rsidR="007F6E25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Description de l’entreprise et de ces activités : </w:t>
            </w:r>
          </w:p>
          <w:p w14:paraId="19D3416E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</w:p>
          <w:p w14:paraId="5881E1B7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</w:p>
          <w:p w14:paraId="09BD11A2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</w:p>
          <w:p w14:paraId="355A39C3" w14:textId="66012A85" w:rsidR="007F6E25" w:rsidRPr="00306E16" w:rsidRDefault="007F6E25" w:rsidP="00D85A4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 w:rsidR="000952E7"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6166B35F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4B3C41">
              <w:rPr>
                <w:sz w:val="20"/>
                <w:szCs w:val="20"/>
              </w:rPr>
            </w:r>
            <w:r w:rsidR="004B3C41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4B3C41">
              <w:rPr>
                <w:sz w:val="20"/>
                <w:szCs w:val="20"/>
              </w:rPr>
            </w:r>
            <w:r w:rsidR="004B3C41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7F6E25" w:rsidRPr="00387FB7" w14:paraId="47D02B0C" w14:textId="77777777" w:rsidTr="00D85A45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3AB21F" w14:textId="77777777" w:rsidR="007F6E25" w:rsidRPr="00387FB7" w:rsidRDefault="007F6E25" w:rsidP="00D85A4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7F6E25" w:rsidRPr="002E634D" w14:paraId="4E653285" w14:textId="77777777" w:rsidTr="00D85A45">
        <w:trPr>
          <w:trHeight w:val="354"/>
        </w:trPr>
        <w:tc>
          <w:tcPr>
            <w:tcW w:w="59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81058C2" w14:textId="77777777" w:rsidR="007F6E25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629C572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B887E61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7F6E25" w:rsidRPr="002E634D" w14:paraId="241BE485" w14:textId="77777777" w:rsidTr="00D85A45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B4FE5A5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329AFCC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14A228A" w14:textId="77777777" w:rsidR="007F6E25" w:rsidRPr="002E634D" w:rsidRDefault="007F6E25" w:rsidP="00D85A45">
            <w:pPr>
              <w:jc w:val="left"/>
              <w:rPr>
                <w:sz w:val="20"/>
                <w:szCs w:val="20"/>
              </w:rPr>
            </w:pPr>
          </w:p>
        </w:tc>
      </w:tr>
    </w:tbl>
    <w:p w14:paraId="2F9CFEAA" w14:textId="34E279E7" w:rsidR="00DD113A" w:rsidRDefault="00DD113A" w:rsidP="006F7CBA">
      <w:pPr>
        <w:spacing w:line="60" w:lineRule="exact"/>
      </w:pPr>
    </w:p>
    <w:p w14:paraId="56760E4F" w14:textId="0A0FDA53" w:rsidR="00E97405" w:rsidRDefault="00E97405" w:rsidP="006F7CBA">
      <w:pPr>
        <w:spacing w:line="60" w:lineRule="exact"/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3988"/>
      </w:tblGrid>
      <w:tr w:rsidR="00566E51" w:rsidRPr="002C735A" w14:paraId="1028F908" w14:textId="77777777" w:rsidTr="004E4ACE">
        <w:trPr>
          <w:trHeight w:val="341"/>
        </w:trPr>
        <w:tc>
          <w:tcPr>
            <w:tcW w:w="10934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1747C3" w14:textId="77777777" w:rsidR="00566E51" w:rsidRPr="00E97405" w:rsidRDefault="00566E51" w:rsidP="004E4ACE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566E51" w:rsidRPr="002C735A" w14:paraId="545A723C" w14:textId="77777777" w:rsidTr="004E4ACE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65EAF" w14:textId="77777777" w:rsidR="00566E51" w:rsidRPr="002C735A" w:rsidRDefault="00566E51" w:rsidP="004E4AC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A95" w14:textId="77777777" w:rsidR="00566E51" w:rsidRPr="0097528F" w:rsidRDefault="00566E51" w:rsidP="004E4AC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2661DA03" w14:textId="77777777" w:rsidR="00566E51" w:rsidRPr="0097528F" w:rsidRDefault="00566E51" w:rsidP="004E4AC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12F55D70" w14:textId="77777777" w:rsidR="00566E51" w:rsidRDefault="00566E51" w:rsidP="004E4AC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6A0E5BF0" w14:textId="77777777" w:rsidR="00566E51" w:rsidRPr="00187FEE" w:rsidRDefault="00566E51" w:rsidP="004E4AC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EA069D" w14:textId="77777777" w:rsidR="00566E51" w:rsidRPr="0097528F" w:rsidRDefault="00566E51" w:rsidP="004E4AC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040C9B9E" w14:textId="77777777" w:rsidR="00566E51" w:rsidRDefault="00566E51" w:rsidP="004E4AC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72BAA30F" w14:textId="77777777" w:rsidR="00566E51" w:rsidRDefault="00566E51" w:rsidP="004E4AC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7D0E6C28" w14:textId="77777777" w:rsidR="00566E51" w:rsidRPr="0097528F" w:rsidRDefault="00566E51" w:rsidP="004E4AC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2D584886" w14:textId="77777777" w:rsidR="00566E51" w:rsidRDefault="00566E51" w:rsidP="004E4AC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2EE2F840" w14:textId="77777777" w:rsidR="00566E51" w:rsidRPr="008C7BA1" w:rsidRDefault="00566E51" w:rsidP="004E4AC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566E51" w:rsidRPr="002C735A" w14:paraId="1BA23F35" w14:textId="77777777" w:rsidTr="004E4ACE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079" w14:textId="77777777" w:rsidR="00566E51" w:rsidRPr="002C735A" w:rsidRDefault="00566E51" w:rsidP="004E4AC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1650248" w14:textId="77777777" w:rsidR="00566E51" w:rsidRPr="002C735A" w:rsidRDefault="00566E51" w:rsidP="004E4AC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>
              <w:rPr>
                <w:bCs/>
              </w:rPr>
              <w:t>plusieurs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5334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5C25E3EE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34A60CD6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61472C61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E7FC0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9F79B8D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3B174FE9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08616667" w14:textId="77777777" w:rsidR="00566E51" w:rsidRPr="00D23DBC" w:rsidRDefault="00566E51" w:rsidP="004E4ACE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B3C41">
              <w:rPr>
                <w:sz w:val="18"/>
                <w:szCs w:val="18"/>
              </w:rPr>
            </w:r>
            <w:r w:rsidR="004B3C4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566E51" w:rsidRPr="000728E4" w14:paraId="77C8663A" w14:textId="77777777" w:rsidTr="004E4ACE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9A2A" w14:textId="77777777" w:rsidR="00566E51" w:rsidRPr="002C735A" w:rsidRDefault="00566E51" w:rsidP="004E4ACE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00AA02CC" w14:textId="77777777" w:rsidR="00566E51" w:rsidRPr="000728E4" w:rsidRDefault="00566E51" w:rsidP="004E4ACE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539EECE" w14:textId="77777777" w:rsidR="00566E51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A8B0C22" w14:textId="77777777" w:rsidR="00566E51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35D5BA3" w14:textId="77777777" w:rsidR="00566E51" w:rsidRPr="00F234F8" w:rsidRDefault="00566E51" w:rsidP="004E4ACE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784B" w14:textId="77777777" w:rsidR="00566E51" w:rsidRPr="002C735A" w:rsidRDefault="00566E51" w:rsidP="004E4ACE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 :</w:t>
            </w:r>
          </w:p>
          <w:p w14:paraId="6AC0CDA7" w14:textId="77777777" w:rsidR="00566E51" w:rsidRPr="000728E4" w:rsidRDefault="00566E51" w:rsidP="004E4ACE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019E7BE7" w14:textId="77777777" w:rsidR="00566E51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804068A" w14:textId="77777777" w:rsidR="00566E51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D7BA9C3" w14:textId="77777777" w:rsidR="00566E51" w:rsidRPr="00F234F8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C63AC" w14:textId="77777777" w:rsidR="00566E51" w:rsidRPr="00170079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2DF8A26A" w14:textId="77777777" w:rsidR="00566E51" w:rsidRPr="009B0B0F" w:rsidRDefault="00566E51" w:rsidP="004E4ACE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67B89AF" w14:textId="77777777" w:rsidR="00566E51" w:rsidRPr="009B0B0F" w:rsidRDefault="00566E51" w:rsidP="004E4ACE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C5DDBDC" w14:textId="77777777" w:rsidR="00566E51" w:rsidRPr="009B0B0F" w:rsidRDefault="00566E51" w:rsidP="004E4ACE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4B3C41">
              <w:rPr>
                <w:lang w:val="en-CA"/>
              </w:rPr>
            </w:r>
            <w:r w:rsidR="004B3C41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DE3440" w:rsidRPr="000728E4" w14:paraId="7D92D681" w14:textId="77777777" w:rsidTr="00E90DA5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109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B3AA22" w14:textId="21B0777E" w:rsidR="00DE3440" w:rsidRPr="00E90DA5" w:rsidRDefault="00C73ECA" w:rsidP="00C73ECA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C73ECA">
              <w:rPr>
                <w:b/>
                <w:bCs/>
                <w:sz w:val="20"/>
                <w:szCs w:val="20"/>
                <w:lang w:val="fr-CA"/>
              </w:rPr>
              <w:t>Personne impliqué</w:t>
            </w:r>
            <w:r w:rsidR="000952E7">
              <w:rPr>
                <w:b/>
                <w:bCs/>
                <w:sz w:val="20"/>
                <w:szCs w:val="20"/>
                <w:lang w:val="fr-CA"/>
              </w:rPr>
              <w:t>e</w:t>
            </w:r>
            <w:r w:rsidRPr="00C73ECA">
              <w:rPr>
                <w:b/>
                <w:bCs/>
                <w:sz w:val="20"/>
                <w:szCs w:val="20"/>
                <w:lang w:val="fr-CA"/>
              </w:rPr>
              <w:t xml:space="preserve"> dans le projet</w:t>
            </w:r>
          </w:p>
        </w:tc>
      </w:tr>
      <w:tr w:rsidR="00566E51" w:rsidRPr="000728E4" w14:paraId="0E2E3616" w14:textId="77777777" w:rsidTr="004E4ACE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112" w14:textId="43B3BC34" w:rsidR="00566E51" w:rsidRPr="002C735A" w:rsidRDefault="00566E51" w:rsidP="004E4ACE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  <w:r w:rsidR="00D85A1D">
              <w:rPr>
                <w:sz w:val="18"/>
                <w:szCs w:val="18"/>
              </w:rPr>
              <w:t xml:space="preserve"> (professeur, chercheur institutionnel)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9AF13" w14:textId="77777777" w:rsidR="00566E51" w:rsidRPr="009B0B0F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566E51" w:rsidRPr="000728E4" w14:paraId="75DD8DEE" w14:textId="77777777" w:rsidTr="004E4ACE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6BA" w14:textId="6A8532F2" w:rsidR="00566E51" w:rsidRPr="00F03270" w:rsidRDefault="00566E51" w:rsidP="004E4ACE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centres de recherche</w:t>
            </w:r>
            <w:r w:rsidR="00E436E2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 w:rsidR="00472D34">
              <w:rPr>
                <w:sz w:val="18"/>
                <w:szCs w:val="18"/>
              </w:rPr>
              <w:t xml:space="preserve"> (assistant, associé, agent de recherche, techniciens)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EC21E7" w14:textId="77777777" w:rsidR="00566E51" w:rsidRPr="009B0B0F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566E51" w:rsidRPr="000728E4" w14:paraId="4ECD1742" w14:textId="77777777" w:rsidTr="004E4ACE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CB2" w14:textId="0FB8E72A" w:rsidR="00566E51" w:rsidRPr="00F03270" w:rsidRDefault="00566E51" w:rsidP="004E4ACE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entreprises partenaires</w:t>
            </w:r>
            <w:r w:rsidR="00E436E2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16E9C" w14:textId="77777777" w:rsidR="00566E51" w:rsidRPr="009B0B0F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566E51" w:rsidRPr="00616EFE" w14:paraId="7A0B6A1F" w14:textId="77777777" w:rsidTr="004E4ACE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427C7F" w14:textId="77777777" w:rsidR="00903B8A" w:rsidRDefault="00566E51" w:rsidP="004E4ACE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  <w:p w14:paraId="2D022ED9" w14:textId="291A3BEC" w:rsidR="00566E51" w:rsidRPr="00616EFE" w:rsidRDefault="00E73B00" w:rsidP="004E4ACE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EB56B4">
              <w:rPr>
                <w:sz w:val="18"/>
                <w:szCs w:val="18"/>
              </w:rPr>
              <w:t xml:space="preserve">(DEC, AEC, </w:t>
            </w:r>
            <w:r w:rsidR="00903B8A" w:rsidRPr="00E7723B">
              <w:rPr>
                <w:sz w:val="18"/>
                <w:szCs w:val="18"/>
              </w:rPr>
              <w:t>Baccalauréat</w:t>
            </w:r>
            <w:r w:rsidRPr="00EB56B4">
              <w:rPr>
                <w:sz w:val="18"/>
                <w:szCs w:val="18"/>
              </w:rPr>
              <w:t>. Maitrise, Doctorat,</w:t>
            </w:r>
            <w:r w:rsidR="007D2F38" w:rsidRPr="00EB56B4">
              <w:rPr>
                <w:sz w:val="18"/>
                <w:szCs w:val="18"/>
              </w:rPr>
              <w:t xml:space="preserve"> Postdoc</w:t>
            </w:r>
            <w:r w:rsidRPr="00EB56B4">
              <w:rPr>
                <w:sz w:val="18"/>
                <w:szCs w:val="18"/>
              </w:rPr>
              <w:t>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CC0C94" w14:textId="77777777" w:rsidR="00566E51" w:rsidRPr="00616EFE" w:rsidRDefault="00566E51" w:rsidP="004E4ACE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2"/>
      <w:bookmarkEnd w:id="3"/>
    </w:tbl>
    <w:p w14:paraId="27FCD44C" w14:textId="74664C47" w:rsidR="00DD113A" w:rsidRPr="00616EFE" w:rsidRDefault="00DD113A" w:rsidP="000D18F6">
      <w:pPr>
        <w:spacing w:line="60" w:lineRule="exact"/>
        <w:rPr>
          <w:b/>
          <w:bCs/>
          <w:lang w:val="fr-CA"/>
        </w:rPr>
      </w:pPr>
    </w:p>
    <w:p w14:paraId="138929E5" w14:textId="14D7B0E9" w:rsidR="00566E51" w:rsidRPr="00616EFE" w:rsidRDefault="00566E51" w:rsidP="000D18F6">
      <w:pPr>
        <w:spacing w:line="60" w:lineRule="exact"/>
        <w:rPr>
          <w:b/>
          <w:bCs/>
          <w:lang w:val="fr-CA"/>
        </w:rPr>
      </w:pPr>
    </w:p>
    <w:p w14:paraId="31AA8B33" w14:textId="76AAF1F9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1711E47B" w14:textId="702ABBDF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32764EFA" w14:textId="37DC6227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1CAE3575" w14:textId="071CA81D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716A155B" w14:textId="4AB89B4F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272AFEF1" w14:textId="08C195E9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05A0B0E3" w14:textId="0F8AA8AF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5576035C" w14:textId="1EE221E9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643BB664" w14:textId="5B968503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3879A652" w14:textId="74D3FDCF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03BCE1D1" w14:textId="1A352371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039D6A64" w14:textId="5950EA28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7B40B883" w14:textId="64D300E8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p w14:paraId="0DD6B01B" w14:textId="77777777" w:rsidR="007F6E25" w:rsidRPr="00616EFE" w:rsidRDefault="007F6E25" w:rsidP="000D18F6">
      <w:pPr>
        <w:spacing w:line="60" w:lineRule="exact"/>
        <w:rPr>
          <w:b/>
          <w:bCs/>
          <w:lang w:val="fr-CA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F37BC6" w:rsidRPr="002C735A" w14:paraId="02C289B2" w14:textId="77777777" w:rsidTr="00DD3574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4" w:name="_Hlk29297439"/>
            <w:bookmarkStart w:id="5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DD3574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B52A26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B52A26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5"/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5746E7" w:rsidRPr="002C735A" w14:paraId="09A2811A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B52A26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B52A26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B52A26">
            <w:pPr>
              <w:pStyle w:val="Paragraphedeliste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AB7C73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00A3062" w14:textId="77777777" w:rsidTr="00AB7C73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B0601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F444A0F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013EB9F3" w:rsidR="00AC00D6" w:rsidRPr="002C735A" w:rsidRDefault="003C7D5C" w:rsidP="00B06012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Décrivez le contexte général du projet. </w:t>
            </w:r>
            <w:r w:rsidR="00AC00D6"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</w:t>
            </w:r>
            <w:r w:rsidR="00154F72">
              <w:rPr>
                <w:bCs/>
              </w:rPr>
              <w:t>ans le</w:t>
            </w:r>
            <w:r w:rsidR="00C66F39">
              <w:rPr>
                <w:bCs/>
              </w:rPr>
              <w:t xml:space="preserve">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6C42DA" w:rsidRPr="002C735A">
              <w:rPr>
                <w:b/>
                <w:bCs/>
              </w:rPr>
              <w:t>(</w:t>
            </w:r>
            <w:proofErr w:type="gramStart"/>
            <w:r w:rsidR="006C42DA">
              <w:rPr>
                <w:b/>
                <w:bCs/>
              </w:rPr>
              <w:t>m</w:t>
            </w:r>
            <w:r w:rsidR="006C42DA" w:rsidRPr="002C735A">
              <w:rPr>
                <w:b/>
                <w:bCs/>
              </w:rPr>
              <w:t>ax</w:t>
            </w:r>
            <w:r w:rsidR="006C42DA">
              <w:rPr>
                <w:b/>
                <w:bCs/>
              </w:rPr>
              <w:t>.</w:t>
            </w:r>
            <w:proofErr w:type="gramEnd"/>
            <w:r w:rsidR="006C42DA" w:rsidRPr="002C735A">
              <w:rPr>
                <w:b/>
                <w:bCs/>
              </w:rPr>
              <w:t xml:space="preserve"> </w:t>
            </w:r>
            <w:r w:rsidR="006C42DA">
              <w:rPr>
                <w:b/>
                <w:bCs/>
              </w:rPr>
              <w:t>1 </w:t>
            </w:r>
            <w:r w:rsidR="006C42DA" w:rsidRPr="002C735A">
              <w:rPr>
                <w:b/>
                <w:bCs/>
              </w:rPr>
              <w:t>page</w:t>
            </w:r>
            <w:r w:rsidR="006C42DA">
              <w:rPr>
                <w:b/>
                <w:bCs/>
              </w:rPr>
              <w:t>, vous pouvez utiliser jusque deux pages pour décrire les résultats obtenu</w:t>
            </w:r>
            <w:r w:rsidR="000952E7">
              <w:rPr>
                <w:b/>
                <w:bCs/>
              </w:rPr>
              <w:t>s</w:t>
            </w:r>
            <w:r w:rsidR="006C42DA">
              <w:rPr>
                <w:b/>
                <w:bCs/>
              </w:rPr>
              <w:t xml:space="preserve"> lors des 3</w:t>
            </w:r>
            <w:r w:rsidR="00E436E2">
              <w:rPr>
                <w:b/>
                <w:bCs/>
              </w:rPr>
              <w:t> </w:t>
            </w:r>
            <w:r w:rsidR="006C42DA">
              <w:rPr>
                <w:b/>
                <w:bCs/>
              </w:rPr>
              <w:t>premières années d’un projet de 5</w:t>
            </w:r>
            <w:r w:rsidR="00E436E2">
              <w:rPr>
                <w:b/>
                <w:bCs/>
              </w:rPr>
              <w:t> </w:t>
            </w:r>
            <w:r w:rsidR="006C42DA">
              <w:rPr>
                <w:b/>
                <w:bCs/>
              </w:rPr>
              <w:t>ans si vous soumettez à PRIMA pour les années</w:t>
            </w:r>
            <w:r w:rsidR="00E436E2">
              <w:rPr>
                <w:b/>
                <w:bCs/>
              </w:rPr>
              <w:t> </w:t>
            </w:r>
            <w:r w:rsidR="006C42DA">
              <w:rPr>
                <w:b/>
                <w:bCs/>
              </w:rPr>
              <w:t>4 et 5</w:t>
            </w:r>
            <w:r w:rsidR="006C42DA" w:rsidRPr="002C735A">
              <w:rPr>
                <w:b/>
                <w:bCs/>
              </w:rPr>
              <w:t>)</w:t>
            </w:r>
            <w:r w:rsidR="006C42DA">
              <w:rPr>
                <w:b/>
                <w:bCs/>
              </w:rPr>
              <w:t>.</w:t>
            </w:r>
          </w:p>
        </w:tc>
      </w:tr>
      <w:tr w:rsidR="00AC00D6" w:rsidRPr="002C735A" w14:paraId="6FA44494" w14:textId="77777777" w:rsidTr="00AB7C73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89B3177" w14:textId="2694EE2E" w:rsidR="00C52CB5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21202" w14:textId="77777777" w:rsidR="00FE0C5D" w:rsidRPr="002C735A" w:rsidRDefault="00FE0C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7"/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1B54A7" w:rsidRPr="002C735A" w14:paraId="40CCCCDC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B54A7" w:rsidRPr="0022524D" w14:paraId="6E6B92A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68D14FD3" w:rsidR="001B54A7" w:rsidRPr="0022524D" w:rsidRDefault="001B54A7" w:rsidP="00B06012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="00457EEF" w:rsidRPr="005A1E37">
              <w:t>.</w:t>
            </w:r>
            <w:r w:rsidR="00457EEF" w:rsidRPr="002C735A">
              <w:rPr>
                <w:b/>
                <w:bCs/>
              </w:rPr>
              <w:t xml:space="preserve"> (</w:t>
            </w:r>
            <w:proofErr w:type="gramStart"/>
            <w:r w:rsidR="00457EEF">
              <w:rPr>
                <w:b/>
                <w:bCs/>
              </w:rPr>
              <w:t>m</w:t>
            </w:r>
            <w:r w:rsidR="00457EEF" w:rsidRPr="002C735A">
              <w:rPr>
                <w:b/>
                <w:bCs/>
              </w:rPr>
              <w:t>ax</w:t>
            </w:r>
            <w:r w:rsidR="00457EEF">
              <w:rPr>
                <w:b/>
                <w:bCs/>
              </w:rPr>
              <w:t>.</w:t>
            </w:r>
            <w:proofErr w:type="gramEnd"/>
            <w:r w:rsidR="00457EEF" w:rsidRPr="002C735A">
              <w:rPr>
                <w:b/>
                <w:bCs/>
              </w:rPr>
              <w:t xml:space="preserve"> 3</w:t>
            </w:r>
            <w:r w:rsidR="00457EEF">
              <w:rPr>
                <w:b/>
                <w:bCs/>
              </w:rPr>
              <w:t> </w:t>
            </w:r>
            <w:r w:rsidR="00457EEF" w:rsidRPr="002C735A">
              <w:rPr>
                <w:b/>
                <w:bCs/>
              </w:rPr>
              <w:t>pages</w:t>
            </w:r>
            <w:r w:rsidR="00457EEF">
              <w:rPr>
                <w:b/>
                <w:bCs/>
              </w:rPr>
              <w:t>, max 5</w:t>
            </w:r>
            <w:r w:rsidR="00E436E2">
              <w:rPr>
                <w:b/>
                <w:bCs/>
              </w:rPr>
              <w:t> </w:t>
            </w:r>
            <w:r w:rsidR="00457EEF">
              <w:rPr>
                <w:b/>
                <w:bCs/>
              </w:rPr>
              <w:t>pages si le projet demande plus de 300</w:t>
            </w:r>
            <w:r w:rsidR="003153AD">
              <w:rPr>
                <w:b/>
                <w:bCs/>
              </w:rPr>
              <w:t> </w:t>
            </w:r>
            <w:r w:rsidR="00457EEF">
              <w:rPr>
                <w:b/>
                <w:bCs/>
              </w:rPr>
              <w:t>k$/an</w:t>
            </w:r>
            <w:r w:rsidR="00A0680F">
              <w:rPr>
                <w:b/>
                <w:bCs/>
              </w:rPr>
              <w:t xml:space="preserve"> à PRIMA</w:t>
            </w:r>
            <w:r w:rsidR="00457EEF" w:rsidRPr="002C735A">
              <w:rPr>
                <w:b/>
                <w:bCs/>
              </w:rPr>
              <w:t>) </w:t>
            </w:r>
          </w:p>
        </w:tc>
      </w:tr>
      <w:tr w:rsidR="001B54A7" w:rsidRPr="0088723D" w14:paraId="7B991F73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88723D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88723D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88723D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88723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88723D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88723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88723D" w:rsidRDefault="007B0B4D" w:rsidP="003F3782">
      <w:pPr>
        <w:rPr>
          <w:sz w:val="10"/>
          <w:szCs w:val="10"/>
          <w:lang w:val="fr-CA"/>
        </w:rPr>
        <w:sectPr w:rsidR="007B0B4D" w:rsidRPr="0088723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3F3782" w:rsidRPr="002C735A" w14:paraId="4F54290F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10" w:name="_Hlk106803969"/>
            <w:r w:rsidRPr="0088723D">
              <w:rPr>
                <w:b/>
                <w:bCs/>
                <w:lang w:val="fr-CA"/>
              </w:rPr>
              <w:lastRenderedPageBreak/>
              <w:br w:type="page"/>
            </w:r>
            <w:r w:rsidRPr="0088723D">
              <w:rPr>
                <w:b/>
                <w:bCs/>
                <w:color w:val="FFFFFF"/>
                <w:lang w:val="fr-CA"/>
              </w:rPr>
              <w:br w:type="page"/>
            </w:r>
            <w:r w:rsidRPr="0088723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  <w:bookmarkEnd w:id="10"/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3F3782" w:rsidRPr="002C735A" w14:paraId="58FC7C9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3C1F6D1D" w:rsidR="003F3782" w:rsidRPr="002C735A" w:rsidRDefault="003F3782" w:rsidP="00C61A9B">
            <w:pPr>
              <w:jc w:val="left"/>
              <w:rPr>
                <w:i/>
                <w:iCs/>
              </w:rPr>
            </w:pPr>
            <w:bookmarkStart w:id="11" w:name="_Hlk106804006"/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</w:t>
            </w:r>
            <w:r w:rsidR="00A86EC4" w:rsidRPr="007F472B">
              <w:rPr>
                <w:bCs/>
              </w:rPr>
              <w:t xml:space="preserve">et </w:t>
            </w:r>
            <w:r w:rsidR="00A86EC4" w:rsidRPr="00A86EC4">
              <w:rPr>
                <w:bCs/>
              </w:rPr>
              <w:t xml:space="preserve">de TRL de fin </w:t>
            </w:r>
            <w:r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1"/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941278" w:rsidRPr="002C735A" w14:paraId="1417733C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41278" w:rsidRPr="002C735A" w14:paraId="2093EFE2" w14:textId="77777777" w:rsidTr="00807DBE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72CF8914" w:rsidR="00A3311F" w:rsidRPr="00D641EC" w:rsidRDefault="009A6F5E" w:rsidP="00D641EC">
            <w:pPr>
              <w:pStyle w:val="Paragraphedeliste"/>
              <w:numPr>
                <w:ilvl w:val="0"/>
                <w:numId w:val="3"/>
              </w:numPr>
              <w:ind w:left="336" w:hanging="397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CC4D34" w:rsidRPr="00D641EC">
              <w:rPr>
                <w:bCs/>
              </w:rPr>
              <w:t>Chaque activité présentée dans le diagramme devrait être détaillée dans la section</w:t>
            </w:r>
            <w:r w:rsidR="00E436E2">
              <w:rPr>
                <w:bCs/>
              </w:rPr>
              <w:t> </w:t>
            </w:r>
            <w:r w:rsidR="00CC4D34" w:rsidRPr="00D641EC">
              <w:rPr>
                <w:bCs/>
              </w:rPr>
              <w:t>IV – Innovation et présentation détaillée du projet ci-dessus.</w:t>
            </w:r>
            <w:r w:rsidR="00D641EC" w:rsidRPr="00D641EC">
              <w:rPr>
                <w:bCs/>
              </w:rPr>
              <w:t xml:space="preserve"> </w:t>
            </w:r>
            <w:r w:rsidR="00D641EC" w:rsidRPr="00D641EC">
              <w:rPr>
                <w:b/>
                <w:bCs/>
              </w:rPr>
              <w:t>(</w:t>
            </w:r>
            <w:proofErr w:type="gramStart"/>
            <w:r w:rsidR="00D641EC" w:rsidRPr="00D641EC">
              <w:rPr>
                <w:b/>
                <w:bCs/>
              </w:rPr>
              <w:t>max.</w:t>
            </w:r>
            <w:proofErr w:type="gramEnd"/>
            <w:r w:rsidR="00D641EC" w:rsidRPr="00D641EC">
              <w:rPr>
                <w:b/>
                <w:bCs/>
              </w:rPr>
              <w:t xml:space="preserve"> 2 pages) </w:t>
            </w:r>
          </w:p>
        </w:tc>
      </w:tr>
      <w:tr w:rsidR="00807DBE" w:rsidRPr="002C735A" w14:paraId="4252AEB6" w14:textId="77777777" w:rsidTr="00807DBE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5A277" w14:textId="77777777" w:rsidR="00807DBE" w:rsidRDefault="00807DBE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7CF4A90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324C6DCF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44810C1F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0C128A85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C4B2C36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ADFD40E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F91B3F9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3ACE6C3F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343AAD3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179633BB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E22FD93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4AB6413A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E2EAB02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3D45F58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156AACC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53FE757A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2A5D0FCF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3DB124EE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0BBDF53E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4E140D0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58939CE2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B233157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0D7A90B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ED3D25E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412747B6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0AC38BA8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1F7A56AF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B32382F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F8B3AC3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449DD553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B669820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1F2E8651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667CA4C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5BE715F0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61BB9603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0C6DBCF9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2E4D3F1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4AB86A58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5746F24A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5490358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0D925F27" w14:textId="77777777" w:rsidR="00F15219" w:rsidRDefault="00F15219" w:rsidP="00807DBE">
            <w:pPr>
              <w:pStyle w:val="Paragraphedeliste"/>
              <w:ind w:left="336"/>
              <w:rPr>
                <w:rFonts w:ascii="Times New Roman" w:hAnsi="Times New Roman" w:cs="Times New Roman"/>
                <w:bCs/>
              </w:rPr>
            </w:pPr>
          </w:p>
          <w:p w14:paraId="705685AA" w14:textId="44AC27BC" w:rsidR="00F15219" w:rsidRPr="00F15219" w:rsidRDefault="00F15219" w:rsidP="00F15219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92807" w:rsidRPr="00596669" w14:paraId="3E2D66DE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FB5431" w14:textId="77777777" w:rsidR="00424BE4" w:rsidRDefault="00192807" w:rsidP="00810363">
            <w:pPr>
              <w:pStyle w:val="Paragraphedeliste"/>
              <w:numPr>
                <w:ilvl w:val="0"/>
                <w:numId w:val="3"/>
              </w:numPr>
              <w:ind w:left="323"/>
              <w:rPr>
                <w:bCs/>
                <w:lang w:val="fr-CA"/>
              </w:rPr>
            </w:pPr>
            <w:bookmarkStart w:id="14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</w:t>
            </w:r>
            <w:r w:rsidR="00F43045">
              <w:rPr>
                <w:bCs/>
              </w:rPr>
              <w:t xml:space="preserve"> </w:t>
            </w:r>
            <w:r w:rsidR="00F43045" w:rsidRPr="005C334B">
              <w:rPr>
                <w:bCs/>
              </w:rPr>
              <w:t>le rôle de chaque partenaire dans le projet et</w:t>
            </w:r>
            <w:r w:rsidR="00A200EE" w:rsidRPr="009977D7">
              <w:rPr>
                <w:bCs/>
              </w:rPr>
              <w:t xml:space="preserve">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3"/>
            </w:r>
          </w:p>
          <w:p w14:paraId="45D60292" w14:textId="0DBAB5B7" w:rsidR="00240F2F" w:rsidRPr="0095214E" w:rsidRDefault="00240F2F" w:rsidP="00240F2F">
            <w:pPr>
              <w:pStyle w:val="Paragraphedeliste"/>
              <w:ind w:left="323"/>
              <w:rPr>
                <w:bCs/>
                <w:lang w:val="fr-CA"/>
              </w:rPr>
            </w:pPr>
            <w:r w:rsidRPr="00240F2F">
              <w:rPr>
                <w:bCs/>
                <w:lang w:val="fr-CA"/>
              </w:rPr>
              <w:t>(</w:t>
            </w:r>
            <w:proofErr w:type="gramStart"/>
            <w:r w:rsidRPr="00240F2F">
              <w:rPr>
                <w:bCs/>
                <w:lang w:val="fr-CA"/>
              </w:rPr>
              <w:t>ajouter</w:t>
            </w:r>
            <w:proofErr w:type="gramEnd"/>
            <w:r w:rsidRPr="00240F2F">
              <w:rPr>
                <w:bCs/>
                <w:lang w:val="fr-CA"/>
              </w:rPr>
              <w:t xml:space="preserve"> des tableaux si nécessaire)</w:t>
            </w:r>
          </w:p>
        </w:tc>
      </w:tr>
      <w:tr w:rsidR="00192807" w:rsidRPr="002C735A" w14:paraId="06932A5F" w14:textId="77777777" w:rsidTr="0010320C">
        <w:trPr>
          <w:trHeight w:val="1179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05039E84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2EA14D3E" w14:textId="77777777" w:rsidTr="00E55E25">
              <w:tc>
                <w:tcPr>
                  <w:tcW w:w="10679" w:type="dxa"/>
                  <w:vAlign w:val="center"/>
                </w:tcPr>
                <w:p w14:paraId="4F168962" w14:textId="7E2B3A3C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1F66C73E" w14:textId="77777777" w:rsidTr="00E55E25">
              <w:tc>
                <w:tcPr>
                  <w:tcW w:w="10679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6BF79DC1" w:rsidR="009977D7" w:rsidRPr="002C735A" w:rsidRDefault="00256DCF" w:rsidP="00256DCF">
            <w:pPr>
              <w:tabs>
                <w:tab w:val="left" w:pos="386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810363">
            <w:pPr>
              <w:pStyle w:val="Paragraphedeliste"/>
              <w:numPr>
                <w:ilvl w:val="0"/>
                <w:numId w:val="3"/>
              </w:numPr>
              <w:ind w:left="336" w:hanging="397"/>
              <w:jc w:val="left"/>
              <w:rPr>
                <w:b/>
                <w:bCs/>
              </w:rPr>
            </w:pPr>
            <w:bookmarkStart w:id="15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5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7463ED" w:rsidRPr="002C735A" w14:paraId="1A510241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977D7" w:rsidRPr="002C735A" w14:paraId="31682D81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B52A26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7" w:name="_Hlk31897288"/>
            <w:bookmarkStart w:id="18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7"/>
      <w:tr w:rsidR="009977D7" w:rsidRPr="002C735A" w14:paraId="483D163D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4"/>
      <w:bookmarkEnd w:id="18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B807D3" w:rsidRPr="002C735A" w14:paraId="5DD5BFA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484841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bookmarkStart w:id="19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2B57EA70" w:rsidR="00C205DE" w:rsidRPr="00C205DE" w:rsidRDefault="00B807D3" w:rsidP="00484841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795CC2">
              <w:rPr>
                <w:bCs/>
              </w:rPr>
              <w:t xml:space="preserve">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  <w:r w:rsidR="000952E7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807D3" w:rsidRPr="002C735A" w14:paraId="4B5257C0" w14:textId="77777777" w:rsidTr="00124120">
        <w:trPr>
          <w:trHeight w:val="4046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0E24D2" w:rsidRDefault="00B807D3" w:rsidP="001E6753">
            <w:pPr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77116E" w:rsidRPr="002E7FBB" w14:paraId="0C8A34AF" w14:textId="77777777" w:rsidTr="007F1FAD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E55E25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E55E25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CF91D30" w14:textId="0DB41321" w:rsidR="0077116E" w:rsidRPr="000E24D2" w:rsidRDefault="0077116E" w:rsidP="000E24D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FEA143D" w14:textId="77777777" w:rsidR="00124120" w:rsidRPr="00DD7492" w:rsidRDefault="00124120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734D5E" w14:textId="77777777" w:rsidR="0077116E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66070C64" w:rsidR="000E24D2" w:rsidRPr="00DD7492" w:rsidRDefault="000E24D2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E55E25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99B2C4A" w14:textId="231BBCED" w:rsidR="0077116E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A2B8777" w14:textId="77777777" w:rsidR="002272D2" w:rsidRPr="00DD7492" w:rsidRDefault="002272D2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2272D2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sz w:val="20"/>
                      <w:szCs w:val="20"/>
                    </w:rPr>
                  </w:r>
                  <w:r w:rsidR="004B3C41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sz w:val="20"/>
                      <w:szCs w:val="20"/>
                    </w:rPr>
                  </w:r>
                  <w:r w:rsidR="004B3C41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sz w:val="20"/>
                      <w:szCs w:val="20"/>
                    </w:rPr>
                  </w:r>
                  <w:r w:rsidR="004B3C41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sz w:val="20"/>
                      <w:szCs w:val="20"/>
                    </w:rPr>
                  </w:r>
                  <w:r w:rsidR="004B3C41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sz w:val="20"/>
                      <w:szCs w:val="20"/>
                    </w:rPr>
                  </w:r>
                  <w:r w:rsidR="004B3C41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sz w:val="20"/>
                      <w:szCs w:val="20"/>
                    </w:rPr>
                  </w:r>
                  <w:r w:rsidR="004B3C41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6245C707" w14:textId="77777777" w:rsidR="00AF6F6E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2933B023" w14:textId="7172F59F" w:rsidR="00D22FEA" w:rsidRPr="00E23FAD" w:rsidRDefault="00D22FEA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6F6E" w:rsidRPr="007150C0" w14:paraId="4413401F" w14:textId="77777777" w:rsidTr="002272D2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3CCE0DF" w14:textId="70C619FC" w:rsidR="00AD555F" w:rsidRDefault="00AD555F" w:rsidP="002272D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BE3B7A">
                    <w:rPr>
                      <w:rFonts w:ascii="Arial" w:hAnsi="Arial" w:cs="Arial"/>
                      <w:sz w:val="20"/>
                      <w:szCs w:val="20"/>
                    </w:rPr>
                    <w:t>et élaborer sur le risque d’affaire</w:t>
                  </w:r>
                  <w:r w:rsidR="006C1940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BE3B7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5CE55B6F" w14:textId="72F8E959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1CE4C1" w14:textId="77777777" w:rsidR="002272D2" w:rsidRDefault="002272D2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E135A72" w14:textId="77777777" w:rsidR="002272D2" w:rsidRDefault="002272D2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2272D2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BC1D24" w14:textId="12B12E8F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253CF42" w14:textId="77777777" w:rsidR="000E24D2" w:rsidRDefault="000E24D2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F3B7B2" w14:textId="77777777" w:rsidR="00124120" w:rsidRDefault="00124120"/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7F1FAD" w:rsidRPr="002E7FBB" w14:paraId="4A693F75" w14:textId="77777777" w:rsidTr="007F1FAD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83F2B35" w14:textId="77777777" w:rsidR="007F1FAD" w:rsidRPr="007F1FAD" w:rsidRDefault="007F1FAD" w:rsidP="007F1FAD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04227C" w:rsidRPr="00AD555F" w14:paraId="082651BA" w14:textId="77777777" w:rsidTr="00E55E25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6D4B9880" w14:textId="20B82281" w:rsidR="0004227C" w:rsidRPr="00EB5C5F" w:rsidRDefault="0004227C" w:rsidP="0004227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B3C4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04227C" w:rsidRPr="009F0C62" w14:paraId="0EE1548A" w14:textId="77777777" w:rsidTr="00E55E25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7574E335" w14:textId="77777777" w:rsidR="0004227C" w:rsidRPr="002E7FBB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EB47D13" w14:textId="5C4C3F4E" w:rsidR="00124120" w:rsidRDefault="00124120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256CB9" w14:textId="77777777" w:rsidR="000E24D2" w:rsidRDefault="000E24D2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53F034" w14:textId="2D2F0EB5" w:rsidR="00124120" w:rsidRDefault="00124120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548E3B" w14:textId="4A293BD5" w:rsidR="0010320C" w:rsidRPr="002E7FBB" w:rsidRDefault="0010320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9"/>
    </w:tbl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56179C80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  <w:r w:rsidR="00684918">
              <w:rPr>
                <w:b/>
                <w:bCs/>
              </w:rPr>
              <w:t xml:space="preserve"> </w:t>
            </w:r>
            <w:r w:rsidR="00684918" w:rsidRPr="002C735A">
              <w:rPr>
                <w:b/>
                <w:bCs/>
              </w:rPr>
              <w:t>–</w:t>
            </w:r>
            <w:r w:rsidR="00684918">
              <w:rPr>
                <w:b/>
                <w:bCs/>
              </w:rPr>
              <w:t xml:space="preserve"> VOLET </w:t>
            </w:r>
            <w:r w:rsidR="000B56EE">
              <w:rPr>
                <w:b/>
                <w:bCs/>
              </w:rPr>
              <w:t>G</w:t>
            </w:r>
            <w:r w:rsidR="00684918">
              <w:rPr>
                <w:b/>
                <w:bCs/>
              </w:rPr>
              <w:t>E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913313">
        <w:trPr>
          <w:trHeight w:val="170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9698E0" w14:textId="77777777" w:rsidR="001173C1" w:rsidRPr="001173C1" w:rsidRDefault="002C735A" w:rsidP="00B70035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 xml:space="preserve">DU MANDAT DE </w:t>
            </w:r>
            <w:r w:rsidR="002B5224" w:rsidRPr="002D3B7A">
              <w:rPr>
                <w:b/>
                <w:bCs/>
              </w:rPr>
              <w:t>RECHERCHE</w:t>
            </w:r>
            <w:r w:rsidR="00B70035">
              <w:rPr>
                <w:b/>
                <w:bCs/>
              </w:rPr>
              <w:t> </w:t>
            </w:r>
            <w:r w:rsidR="00B70035">
              <w:rPr>
                <w:bCs/>
              </w:rPr>
              <w:t xml:space="preserve">: </w:t>
            </w:r>
          </w:p>
          <w:p w14:paraId="3D39CD87" w14:textId="5A314E52" w:rsidR="00091090" w:rsidRPr="00B70035" w:rsidRDefault="00741107" w:rsidP="001173C1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B70035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21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3FF852F2" w:rsidTr="009F0C62">
        <w:tc>
          <w:tcPr>
            <w:tcW w:w="10220" w:type="dxa"/>
          </w:tcPr>
          <w:p w14:paraId="3332F5B4" w14:textId="7CEA34CB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2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60477C">
              <w:rPr>
                <w:b/>
                <w:sz w:val="16"/>
                <w:szCs w:val="16"/>
                <w:u w:val="single"/>
              </w:rPr>
              <w:t xml:space="preserve">ou 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22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21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2878B7" w:rsidRPr="002C735A" w14:paraId="62E92733" w14:textId="1EA8979A" w:rsidTr="00482F17">
        <w:trPr>
          <w:trHeight w:val="28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9AA5" w14:textId="2D824EB9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247021" w14:textId="5EDD0D38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60B3" w14:textId="7DB9AE9E" w:rsidR="002878B7" w:rsidRPr="002C735A" w:rsidRDefault="002878B7" w:rsidP="004E4AC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B482" w14:textId="06676814" w:rsidR="002878B7" w:rsidRPr="002C735A" w:rsidRDefault="002878B7" w:rsidP="004E4AC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8DE9" w14:textId="3916D5A8" w:rsidR="002878B7" w:rsidRPr="002C735A" w:rsidRDefault="002878B7" w:rsidP="004E4AC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65DD57" w14:textId="34759A2E" w:rsidR="002878B7" w:rsidRPr="002C735A" w:rsidRDefault="002878B7" w:rsidP="004E4AC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878B7" w:rsidRPr="002C735A" w14:paraId="10428B93" w14:textId="77FD0702" w:rsidTr="00F60D54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638719" w14:textId="0F5982D6" w:rsidR="002878B7" w:rsidRPr="002C735A" w:rsidRDefault="002878B7" w:rsidP="004E4AC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 w:rsidR="00052B9E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2878B7" w:rsidRPr="002C735A" w14:paraId="3716EBC2" w14:textId="7D029E4E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306F" w14:textId="23484CA0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0EB5" w14:textId="31748593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FD50" w14:textId="5E352A86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AB72" w14:textId="38AD3384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15E5" w14:textId="679E2AD0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D818" w14:textId="39DD61ED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50AE5AFB" w14:textId="7044BA49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F3F8E" w14:textId="6880150A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E867" w14:textId="5882BB48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8BA4" w14:textId="2A57A222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CC59" w14:textId="7EF3B82E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4DE4" w14:textId="66EDC800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22AF" w14:textId="4B1E9B9D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59F2B204" w14:textId="454A9335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52CFE" w14:textId="29F682A1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F600" w14:textId="5EC65EC1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1CCB" w14:textId="7B2DEBA6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5377" w14:textId="2BB641D5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CD27" w14:textId="0A084C0B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319A" w14:textId="7B59F64B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0C18347C" w14:textId="01591070" w:rsidTr="00F60D54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A431D2" w14:textId="29BAE111" w:rsidR="002878B7" w:rsidRPr="002C735A" w:rsidRDefault="002878B7" w:rsidP="004E4AC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2878B7" w:rsidRPr="002C735A" w14:paraId="33796D33" w14:textId="4A085A58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41CE" w14:textId="50D84232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3D9F" w14:textId="16106A90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E908" w14:textId="0ED4C239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C3CE" w14:textId="132BC91F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7EE4" w14:textId="11CF5786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CE7C" w14:textId="5A5D5811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05AB09D1" w14:textId="60207955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04A2" w14:textId="41510D5F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A326" w14:textId="4CB372E2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E303" w14:textId="1B4B204B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CDBF" w14:textId="2C22AF12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E231" w14:textId="49A30680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486B" w14:textId="0E3D48DA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70855D15" w14:textId="64BA78DD" w:rsidTr="00F60D54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43B58" w14:textId="7C29A561" w:rsidR="002878B7" w:rsidRPr="002C735A" w:rsidRDefault="002878B7" w:rsidP="004E4AC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2878B7" w:rsidRPr="002C735A" w14:paraId="570309D6" w14:textId="4092E960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DEB9" w14:textId="1C322CA3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2EDC" w14:textId="16967D53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649E" w14:textId="26528FED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F22B" w14:textId="48684878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1D43" w14:textId="63B10779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4B4F" w14:textId="19788BAB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280D5240" w14:textId="6B5D7D0E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4590" w14:textId="7F5B9AC3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7196" w14:textId="418D8CC8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8440" w14:textId="6E5EBC48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4F5D" w14:textId="4369F803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5A88" w14:textId="535C6D9F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F2A4" w14:textId="1BE64122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38B2A46E" w14:textId="0B1C6B68" w:rsidTr="00F60D54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191E78" w14:textId="46717EDB" w:rsidR="002878B7" w:rsidRPr="002C735A" w:rsidRDefault="002878B7" w:rsidP="004E4AC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2878B7" w:rsidRPr="002C735A" w14:paraId="23274EFE" w14:textId="2A78011D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AEAB3" w14:textId="31FACCB5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AD98" w14:textId="6356EFFE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6E85" w14:textId="1941CEB9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B709" w14:textId="0CA46048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C27D" w14:textId="190E722A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16BE" w14:textId="5A3E7E16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39A2F33D" w14:textId="0B7BB84B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2331" w14:textId="58CF7752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DC20" w14:textId="2471171E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="00942139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5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</w:t>
            </w:r>
            <w:r w:rsidRPr="00913313">
              <w:rPr>
                <w:kern w:val="0"/>
                <w:sz w:val="18"/>
                <w:szCs w:val="18"/>
                <w:highlight w:val="yellow"/>
                <w:lang w:val="fr-CA" w:eastAsia="fr-CA"/>
              </w:rPr>
              <w:t>(max. 25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A2D8" w14:textId="21909BD6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35E6" w14:textId="43B73496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9517" w14:textId="66694225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79B6" w14:textId="6F1B759B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115DBF71" w14:textId="25A5ECC8" w:rsidTr="00F60D54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5A46DF" w14:textId="5D3DC470" w:rsidR="002878B7" w:rsidRPr="002C735A" w:rsidRDefault="002878B7" w:rsidP="004E4AC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="00E61DA1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</w:p>
        </w:tc>
      </w:tr>
      <w:tr w:rsidR="002878B7" w:rsidRPr="002C735A" w14:paraId="4A1A9A5F" w14:textId="545CB521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1124" w14:textId="75D58165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69AC" w14:textId="0302A095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ABED" w14:textId="16D73312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5EAB" w14:textId="58CF0332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891C" w14:textId="18BA74DA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B97B" w14:textId="442180F3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43AD9188" w14:textId="051EB344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FD8F" w14:textId="50D3F44C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48FE" w14:textId="08103B65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FD6F" w14:textId="71C34790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57E7" w14:textId="6B9D5027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04D3" w14:textId="0D18D74A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C635" w14:textId="0D07F3C0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3FB8333B" w14:textId="0CB972E7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4EF2C" w14:textId="1694BD55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6E8F" w14:textId="47550937" w:rsidR="002878B7" w:rsidRPr="00811E56" w:rsidRDefault="002878B7" w:rsidP="004E4AC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3C4A" w14:textId="244F4BE3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C2A5" w14:textId="111F1331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ECA9" w14:textId="702FFC77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FC7E" w14:textId="7BF54DE0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3EB62DE2" w14:textId="0E1FFA50" w:rsidTr="00F60D54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9246E3" w14:textId="7855C97F" w:rsidR="002878B7" w:rsidRPr="002C735A" w:rsidRDefault="002878B7" w:rsidP="004E4AC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2878B7" w:rsidRPr="002C735A" w14:paraId="61351A64" w14:textId="1641D568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1283" w14:textId="53E710D3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1C82" w14:textId="7BF3D433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76E0" w14:textId="5420A7AE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4C70" w14:textId="03CDA17F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2F18" w14:textId="02B92C1A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6D5C" w14:textId="14DDA64F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15B97AAA" w14:textId="24C9B1F1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6277" w14:textId="29F8AB8D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5DE7" w14:textId="1909274D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="009020D6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2542" w14:textId="0F357B69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339D" w14:textId="11CC14BC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D153" w14:textId="5D441C81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14F9" w14:textId="19066126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0E4A21F5" w14:textId="5A774131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75F2" w14:textId="1828928E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8282" w14:textId="5F8C9799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748B" w14:textId="2FA0B11C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BEA1" w14:textId="42B7418F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00EE" w14:textId="0B5AE23F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6728" w14:textId="38A62F74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1202C17F" w14:textId="6F52F5C2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5EDD" w14:textId="0479C312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1A3A" w14:textId="1DC7FAB9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0A05" w14:textId="1BEA5098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51B0" w14:textId="07229257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87AE" w14:textId="5454D325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07A3" w14:textId="55350D7A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2B75728D" w14:textId="0F906CA2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5F158" w14:textId="25EBBC54" w:rsidR="002878B7" w:rsidRPr="00AE2FBF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6607" w14:textId="0DFC0DF4" w:rsidR="002878B7" w:rsidRPr="002C735A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0910" w14:textId="19B00D74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8194" w14:textId="1200DD61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F1A4" w14:textId="46399B98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097A" w14:textId="2B12E964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95093" w:rsidRPr="002C735A" w14:paraId="41A9E231" w14:textId="0CD5741B" w:rsidTr="00F60D54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2E9F81" w14:textId="63ECC1D8" w:rsidR="00895093" w:rsidRPr="002C735A" w:rsidRDefault="00895093" w:rsidP="004E4AC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Apport en nature</w:t>
            </w:r>
          </w:p>
        </w:tc>
      </w:tr>
      <w:tr w:rsidR="00703D81" w:rsidRPr="002C735A" w14:paraId="46946B2D" w14:textId="56CC0204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45F546" w14:textId="73D3F437" w:rsidR="00703D81" w:rsidRPr="00AE2FBF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6F6B" w14:textId="109F617C" w:rsidR="00703D81" w:rsidRPr="00246AF9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chercheurs/scientifiques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58C7" w14:textId="4D6B81DA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9C57" w14:textId="30615DB1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8B7A" w14:textId="22540C72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80F0" w14:textId="0D6E2D49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03D81" w:rsidRPr="002C735A" w14:paraId="2BC57107" w14:textId="75ABC909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B679C8" w14:textId="6B762BA4" w:rsidR="00703D81" w:rsidRPr="00AE2FBF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997E" w14:textId="5320D19A" w:rsidR="00703D81" w:rsidRPr="00246AF9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techniciens/ingénieurs</w:t>
            </w:r>
            <w:r w:rsidRPr="006425E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3437" w14:textId="2D15F3D0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9B9" w14:textId="3E37377F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FC96" w14:textId="6758E12B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B9D2" w14:textId="57C32D40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03D81" w:rsidRPr="002C735A" w14:paraId="7C5B471A" w14:textId="1782B3B9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37E00" w14:textId="5A4C67D6" w:rsidR="00703D81" w:rsidRPr="00AE2FBF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A131" w14:textId="4F32C336" w:rsidR="00703D81" w:rsidRPr="00246AF9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Temps d’appareil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8A73" w14:textId="6977C54F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39B6" w14:textId="32D9479C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F674" w14:textId="549CF254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7305" w14:textId="2409655F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03D81" w:rsidRPr="002C735A" w14:paraId="364A75CE" w14:textId="61F9739A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7DF51" w14:textId="0C357B41" w:rsidR="00703D81" w:rsidRPr="00AE2FBF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F52D" w14:textId="1E8D5B3C" w:rsidR="00703D81" w:rsidRPr="00246AF9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Don de matériaux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9584" w14:textId="2FF1DAA6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BE71" w14:textId="6C5DE194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FEEC" w14:textId="68A3CB59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5F9A" w14:textId="6EBCF46A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03D81" w:rsidRPr="002C735A" w14:paraId="179DDF94" w14:textId="3064E62E" w:rsidTr="00F60D54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696B1" w14:textId="39D4C6C5" w:rsidR="00703D81" w:rsidRPr="00AE2FBF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B920" w14:textId="78492972" w:rsidR="00703D81" w:rsidRPr="00246AF9" w:rsidRDefault="00703D81" w:rsidP="00703D8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DCA3" w14:textId="29C7FC31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409E" w14:textId="7822AE5A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BA59" w14:textId="6587A8A1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D714" w14:textId="205D2519" w:rsidR="00703D81" w:rsidRPr="002C735A" w:rsidRDefault="00703D81" w:rsidP="00703D81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878B7" w:rsidRPr="002C735A" w14:paraId="5C35F714" w14:textId="4689CBA7" w:rsidTr="00913313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3B84DE8" w14:textId="29DF5219" w:rsidR="002878B7" w:rsidRPr="00AE2FBF" w:rsidRDefault="002878B7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091B072" w14:textId="50395C7D" w:rsidR="002878B7" w:rsidRPr="00246AF9" w:rsidRDefault="002878B7" w:rsidP="004E4AC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2AE639" w14:textId="439E116F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CEE643" w14:textId="220FA9FD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644BBD" w14:textId="4DF92082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A82BB" w14:textId="6960EDA5" w:rsidR="002878B7" w:rsidRPr="002C735A" w:rsidRDefault="002878B7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53FAF" w:rsidRPr="002C735A" w14:paraId="71A26D8D" w14:textId="172274DC" w:rsidTr="00913313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1D54AE7B" w14:textId="2F56910C" w:rsidR="00A53FAF" w:rsidRPr="00AE2FBF" w:rsidRDefault="00A53FAF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362E512" w14:textId="52D8FE19" w:rsidR="00A53FAF" w:rsidRPr="00F05C11" w:rsidRDefault="00A53FAF" w:rsidP="00F05C11">
            <w:pPr>
              <w:jc w:val="right"/>
              <w:rPr>
                <w:b/>
              </w:rPr>
            </w:pPr>
            <w:r>
              <w:rPr>
                <w:b/>
              </w:rPr>
              <w:t>Frais de Gestion</w:t>
            </w:r>
            <w:r w:rsidR="00F05C11">
              <w:rPr>
                <w:b/>
              </w:rPr>
              <w:t xml:space="preserve"> </w:t>
            </w:r>
            <w:r>
              <w:rPr>
                <w:b/>
              </w:rPr>
              <w:t>de PRIMA Québec (</w:t>
            </w:r>
            <w:r w:rsidR="001D45E5">
              <w:rPr>
                <w:b/>
              </w:rPr>
              <w:t>2</w:t>
            </w:r>
            <w:r w:rsidR="003153AD">
              <w:rPr>
                <w:b/>
              </w:rPr>
              <w:t> </w:t>
            </w:r>
            <w:r>
              <w:rPr>
                <w:b/>
              </w:rPr>
              <w:t>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FAA540" w14:textId="55CF920A" w:rsidR="00A53FAF" w:rsidRPr="002C735A" w:rsidRDefault="00A53FAF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53FAF" w:rsidRPr="002C735A" w14:paraId="31B91602" w14:textId="7B298A51" w:rsidTr="00913313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7F51AA3D" w14:textId="1FE9CCA1" w:rsidR="00A53FAF" w:rsidRPr="00AE2FBF" w:rsidRDefault="00A53FAF" w:rsidP="004E4AC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A0F3EF3" w14:textId="4D736401" w:rsidR="00A53FAF" w:rsidRPr="002C735A" w:rsidRDefault="00A53FAF" w:rsidP="00A53FAF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EEB597" w14:textId="5ED06117" w:rsidR="00A53FAF" w:rsidRPr="002C735A" w:rsidRDefault="00A53FAF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91F1EE3" w14:textId="74604161" w:rsidR="00DE6C29" w:rsidRPr="0024136E" w:rsidRDefault="00DE6C29" w:rsidP="00906880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778AFBA" w:rsidR="00DE6C29" w:rsidRPr="009B47F1" w:rsidRDefault="00DE6C29" w:rsidP="00B52A26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>PLAN DE FINANCEMENT DU MANDAT DE RECHERCHE</w:t>
            </w:r>
            <w:r w:rsidR="009113BC">
              <w:rPr>
                <w:bCs/>
              </w:rPr>
              <w:t xml:space="preserve">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3F907BB9" w:rsidTr="009F0C62">
        <w:trPr>
          <w:trHeight w:val="555"/>
        </w:trPr>
        <w:tc>
          <w:tcPr>
            <w:tcW w:w="10774" w:type="dxa"/>
          </w:tcPr>
          <w:p w14:paraId="60D3E278" w14:textId="7694060D" w:rsidR="00913313" w:rsidRPr="00F223D7" w:rsidRDefault="0024136E" w:rsidP="00DE1D99">
            <w:pPr>
              <w:spacing w:before="0"/>
              <w:rPr>
                <w:sz w:val="18"/>
                <w:szCs w:val="18"/>
                <w:lang w:val="fr-CA"/>
              </w:rPr>
            </w:pPr>
            <w:r w:rsidRPr="00F223D7">
              <w:rPr>
                <w:b/>
                <w:bCs/>
                <w:sz w:val="20"/>
                <w:szCs w:val="20"/>
                <w:u w:val="single"/>
                <w:lang w:val="fr-CA"/>
              </w:rPr>
              <w:t>Pour tout financement MIT</w:t>
            </w:r>
            <w:r w:rsidR="00724F01" w:rsidRPr="00F223D7">
              <w:rPr>
                <w:b/>
                <w:bCs/>
                <w:sz w:val="20"/>
                <w:szCs w:val="20"/>
                <w:u w:val="single"/>
                <w:lang w:val="fr-CA"/>
              </w:rPr>
              <w:t>A</w:t>
            </w:r>
            <w:r w:rsidRPr="00F223D7">
              <w:rPr>
                <w:b/>
                <w:bCs/>
                <w:sz w:val="20"/>
                <w:szCs w:val="20"/>
                <w:u w:val="single"/>
                <w:lang w:val="fr-CA"/>
              </w:rPr>
              <w:t>CS</w:t>
            </w:r>
            <w:r w:rsidR="004C1DA3" w:rsidRPr="00F223D7">
              <w:rPr>
                <w:b/>
                <w:bCs/>
                <w:sz w:val="20"/>
                <w:szCs w:val="20"/>
                <w:u w:val="single"/>
                <w:lang w:val="fr-CA"/>
              </w:rPr>
              <w:t>,</w:t>
            </w:r>
            <w:r w:rsidRPr="00F223D7">
              <w:rPr>
                <w:b/>
                <w:bCs/>
                <w:sz w:val="20"/>
                <w:szCs w:val="20"/>
                <w:u w:val="single"/>
                <w:lang w:val="fr-CA"/>
              </w:rPr>
              <w:t xml:space="preserve"> veuillez contacter un conseiller</w:t>
            </w:r>
            <w:r w:rsidRPr="00F223D7">
              <w:rPr>
                <w:sz w:val="20"/>
                <w:szCs w:val="20"/>
                <w:lang w:val="fr-CA"/>
              </w:rPr>
              <w:t xml:space="preserve"> </w:t>
            </w:r>
            <w:r w:rsidRPr="00F223D7">
              <w:rPr>
                <w:sz w:val="18"/>
                <w:szCs w:val="18"/>
                <w:lang w:val="fr-CA"/>
              </w:rPr>
              <w:t>pour s’assurer d’un calcul correct du budget. Le MITA</w:t>
            </w:r>
            <w:r w:rsidR="00724F01" w:rsidRPr="00F223D7">
              <w:rPr>
                <w:sz w:val="18"/>
                <w:szCs w:val="18"/>
                <w:lang w:val="fr-CA"/>
              </w:rPr>
              <w:t>C</w:t>
            </w:r>
            <w:r w:rsidRPr="00F223D7">
              <w:rPr>
                <w:sz w:val="18"/>
                <w:szCs w:val="18"/>
                <w:lang w:val="fr-CA"/>
              </w:rPr>
              <w:t>S doit être sépar</w:t>
            </w:r>
            <w:r w:rsidR="00724F01" w:rsidRPr="00F223D7">
              <w:rPr>
                <w:sz w:val="18"/>
                <w:szCs w:val="18"/>
                <w:lang w:val="fr-CA"/>
              </w:rPr>
              <w:t>é</w:t>
            </w:r>
            <w:r w:rsidRPr="00F223D7">
              <w:rPr>
                <w:sz w:val="18"/>
                <w:szCs w:val="18"/>
                <w:lang w:val="fr-CA"/>
              </w:rPr>
              <w:t xml:space="preserve"> en </w:t>
            </w:r>
            <w:r w:rsidR="00724F01" w:rsidRPr="00F223D7">
              <w:rPr>
                <w:sz w:val="18"/>
                <w:szCs w:val="18"/>
                <w:lang w:val="fr-CA"/>
              </w:rPr>
              <w:t>s</w:t>
            </w:r>
            <w:r w:rsidRPr="00F223D7">
              <w:rPr>
                <w:sz w:val="18"/>
                <w:szCs w:val="18"/>
                <w:lang w:val="fr-CA"/>
              </w:rPr>
              <w:t xml:space="preserve">es composantes et le total des </w:t>
            </w:r>
            <w:r w:rsidR="00E77C22" w:rsidRPr="00F223D7">
              <w:rPr>
                <w:sz w:val="18"/>
                <w:szCs w:val="18"/>
                <w:lang w:val="fr-CA"/>
              </w:rPr>
              <w:t>contributions publi</w:t>
            </w:r>
            <w:r w:rsidR="006C1940">
              <w:rPr>
                <w:sz w:val="18"/>
                <w:szCs w:val="18"/>
                <w:lang w:val="fr-CA"/>
              </w:rPr>
              <w:t>que</w:t>
            </w:r>
            <w:r w:rsidR="00E77C22" w:rsidRPr="00F223D7">
              <w:rPr>
                <w:sz w:val="18"/>
                <w:szCs w:val="18"/>
                <w:lang w:val="fr-CA"/>
              </w:rPr>
              <w:t>s</w:t>
            </w:r>
            <w:r w:rsidRPr="00F223D7">
              <w:rPr>
                <w:sz w:val="18"/>
                <w:szCs w:val="18"/>
                <w:lang w:val="fr-CA"/>
              </w:rPr>
              <w:t xml:space="preserve"> MITACS ne peut dépasser 50</w:t>
            </w:r>
            <w:r w:rsidR="0095214E" w:rsidRPr="00F223D7">
              <w:rPr>
                <w:sz w:val="18"/>
                <w:szCs w:val="18"/>
                <w:lang w:val="fr-CA"/>
              </w:rPr>
              <w:t> </w:t>
            </w:r>
            <w:r w:rsidRPr="00F223D7">
              <w:rPr>
                <w:sz w:val="18"/>
                <w:szCs w:val="18"/>
                <w:lang w:val="fr-CA"/>
              </w:rPr>
              <w:t>% du budget de recherche</w:t>
            </w:r>
            <w:r w:rsidR="004C1DA3" w:rsidRPr="00F223D7">
              <w:rPr>
                <w:sz w:val="18"/>
                <w:szCs w:val="18"/>
                <w:lang w:val="fr-CA"/>
              </w:rPr>
              <w:t>.</w:t>
            </w:r>
            <w:r w:rsidR="003A3921" w:rsidRPr="00F223D7">
              <w:rPr>
                <w:sz w:val="18"/>
                <w:szCs w:val="18"/>
                <w:lang w:val="fr-CA"/>
              </w:rPr>
              <w:t xml:space="preserve"> </w:t>
            </w:r>
          </w:p>
          <w:p w14:paraId="4181895D" w14:textId="62FDD991" w:rsidR="000A2391" w:rsidRPr="0064190C" w:rsidRDefault="00665D59" w:rsidP="00913313">
            <w:pPr>
              <w:spacing w:before="60" w:after="60"/>
              <w:rPr>
                <w:sz w:val="18"/>
                <w:szCs w:val="18"/>
              </w:rPr>
            </w:pPr>
            <w:r w:rsidRPr="00F223D7">
              <w:rPr>
                <w:sz w:val="18"/>
                <w:szCs w:val="18"/>
                <w:lang w:val="fr-CA"/>
              </w:rPr>
              <w:t>Détailler dans la section C</w:t>
            </w:r>
            <w:r w:rsidR="0040702E" w:rsidRPr="00F223D7">
              <w:rPr>
                <w:sz w:val="18"/>
                <w:szCs w:val="18"/>
                <w:lang w:val="fr-CA"/>
              </w:rPr>
              <w:t>,</w:t>
            </w:r>
            <w:r w:rsidRPr="00F223D7">
              <w:rPr>
                <w:sz w:val="18"/>
                <w:szCs w:val="18"/>
                <w:lang w:val="fr-CA"/>
              </w:rPr>
              <w:t xml:space="preserve"> les contributions en argent et en nature des entreprises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5501" w:type="pct"/>
        <w:tblInd w:w="-44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6"/>
        <w:gridCol w:w="984"/>
        <w:gridCol w:w="1409"/>
        <w:gridCol w:w="1473"/>
        <w:gridCol w:w="44"/>
        <w:gridCol w:w="1420"/>
        <w:gridCol w:w="1981"/>
      </w:tblGrid>
      <w:tr w:rsidR="0024136E" w:rsidRPr="002C735A" w14:paraId="134F7F44" w14:textId="085E4993" w:rsidTr="008B0218">
        <w:trPr>
          <w:trHeight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0856E365" w:rsidR="0024136E" w:rsidRPr="0024136E" w:rsidRDefault="000B6E2F" w:rsidP="00B52A2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4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10B9C0EB" w:rsidTr="008B0218">
        <w:trPr>
          <w:trHeight w:val="283"/>
        </w:trPr>
        <w:tc>
          <w:tcPr>
            <w:tcW w:w="213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24394281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5" w:name="_Hlk27572753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2C704BB5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28626E4E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09121A5F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5376D442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18632E" w:rsidRPr="002C735A" w14:paraId="4D62C523" w14:textId="68C63736" w:rsidTr="008B0218">
        <w:trPr>
          <w:trHeight w:val="340"/>
        </w:trPr>
        <w:tc>
          <w:tcPr>
            <w:tcW w:w="213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209C" w14:textId="20671049" w:rsidR="0018632E" w:rsidRPr="002C735A" w:rsidRDefault="0018632E" w:rsidP="004E4ACE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6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C7EE" w14:textId="2CE88A40" w:rsidR="0018632E" w:rsidRPr="002C735A" w:rsidRDefault="0018632E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C556" w14:textId="700C88E5" w:rsidR="0018632E" w:rsidRPr="002C735A" w:rsidRDefault="0018632E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3FD8" w14:textId="2BECBC9E" w:rsidR="0018632E" w:rsidRPr="002C735A" w:rsidRDefault="0018632E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2BD25E0" w14:textId="340CC3F4" w:rsidR="0018632E" w:rsidRPr="002C735A" w:rsidRDefault="0018632E" w:rsidP="004E4AC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6"/>
      <w:tr w:rsidR="00D93981" w:rsidRPr="002C735A" w14:paraId="5CD09BB2" w14:textId="2CB5E89B" w:rsidTr="008B0218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3905C07A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(min </w:t>
            </w:r>
            <w:r w:rsidR="00565C64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4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C75D71" w:rsidRPr="002C735A" w14:paraId="1B8B6E16" w14:textId="2EE48BE7" w:rsidTr="008B0218">
        <w:trPr>
          <w:trHeight w:val="510"/>
        </w:trPr>
        <w:tc>
          <w:tcPr>
            <w:tcW w:w="169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DB3E" w14:textId="660607A0" w:rsidR="00C75D71" w:rsidRPr="002C735A" w:rsidRDefault="001B531D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C75D71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="00154F72"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="00C75D71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C75D71" w:rsidRPr="001164EF">
              <w:rPr>
                <w:kern w:val="0"/>
                <w:sz w:val="20"/>
                <w:szCs w:val="20"/>
                <w:lang w:val="fr-CA" w:eastAsia="fr-CA"/>
              </w:rPr>
              <w:t xml:space="preserve">en </w:t>
            </w:r>
            <w:r w:rsidR="00C75D71" w:rsidRPr="001164EF">
              <w:rPr>
                <w:kern w:val="0"/>
                <w:sz w:val="20"/>
                <w:szCs w:val="20"/>
                <w:u w:val="single"/>
                <w:lang w:val="fr-CA" w:eastAsia="fr-CA"/>
              </w:rPr>
              <w:t>espèces</w:t>
            </w:r>
            <w:r w:rsidR="00B87076">
              <w:rPr>
                <w:kern w:val="0"/>
                <w:sz w:val="20"/>
                <w:szCs w:val="20"/>
                <w:u w:val="single"/>
                <w:lang w:val="fr-CA" w:eastAsia="fr-CA"/>
              </w:rPr>
              <w:t>.</w:t>
            </w:r>
            <w:r w:rsidR="00C75D71"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="00B87076" w:rsidRPr="0024136E">
              <w:rPr>
                <w:kern w:val="0"/>
                <w:sz w:val="16"/>
                <w:szCs w:val="16"/>
                <w:lang w:val="fr-CA" w:eastAsia="fr-CA"/>
              </w:rPr>
              <w:t>Incluant</w:t>
            </w:r>
            <w:r w:rsidR="00C75D71" w:rsidRPr="0024136E">
              <w:rPr>
                <w:kern w:val="0"/>
                <w:sz w:val="16"/>
                <w:szCs w:val="16"/>
                <w:lang w:val="fr-CA" w:eastAsia="fr-CA"/>
              </w:rPr>
              <w:t xml:space="preserve"> la contribution MITA</w:t>
            </w:r>
            <w:r w:rsidR="00C75D7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C75D71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C75D71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519" w14:textId="002D4CE6" w:rsidR="00C75D71" w:rsidRPr="002C735A" w:rsidRDefault="006E20FA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</w:t>
            </w:r>
            <w:r w:rsidR="0059728F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4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637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64EBCB39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44E04856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6B43F26B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158146F2" w14:textId="28B7D148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75D71" w:rsidRPr="002C735A" w14:paraId="59C9756E" w14:textId="7EBF004A" w:rsidTr="008B0218">
        <w:trPr>
          <w:trHeight w:val="510"/>
        </w:trPr>
        <w:tc>
          <w:tcPr>
            <w:tcW w:w="1694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2CA9" w14:textId="171B128C" w:rsidR="00B87076" w:rsidRDefault="001B531D" w:rsidP="00431D92">
            <w:pPr>
              <w:ind w:left="84"/>
              <w:jc w:val="left"/>
              <w:rPr>
                <w:kern w:val="0"/>
                <w:sz w:val="20"/>
                <w:szCs w:val="20"/>
                <w:u w:val="single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C75D71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="00154F72"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="00C75D71" w:rsidRPr="001B531D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622D58" w:rsidRPr="001B531D">
              <w:rPr>
                <w:kern w:val="0"/>
                <w:sz w:val="20"/>
                <w:szCs w:val="20"/>
                <w:lang w:val="fr-CA" w:eastAsia="fr-CA"/>
              </w:rPr>
              <w:t xml:space="preserve">en </w:t>
            </w:r>
            <w:r w:rsidR="00622D58" w:rsidRPr="001B531D">
              <w:rPr>
                <w:kern w:val="0"/>
                <w:sz w:val="20"/>
                <w:szCs w:val="20"/>
                <w:u w:val="single"/>
                <w:lang w:val="fr-CA" w:eastAsia="fr-CA"/>
              </w:rPr>
              <w:t>nature</w:t>
            </w:r>
            <w:r>
              <w:rPr>
                <w:kern w:val="0"/>
                <w:sz w:val="20"/>
                <w:szCs w:val="20"/>
                <w:u w:val="single"/>
                <w:lang w:val="fr-CA" w:eastAsia="fr-CA"/>
              </w:rPr>
              <w:t>.</w:t>
            </w:r>
          </w:p>
          <w:p w14:paraId="12F65679" w14:textId="74B0E4B3" w:rsidR="00C75D71" w:rsidRPr="002C735A" w:rsidRDefault="001164EF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16"/>
                <w:szCs w:val="16"/>
                <w:lang w:val="fr-CA" w:eastAsia="fr-CA"/>
              </w:rPr>
              <w:t>M</w:t>
            </w:r>
            <w:r w:rsidR="00622D58" w:rsidRPr="009C3A71">
              <w:rPr>
                <w:kern w:val="0"/>
                <w:sz w:val="16"/>
                <w:szCs w:val="16"/>
                <w:lang w:val="fr-CA" w:eastAsia="fr-CA"/>
              </w:rPr>
              <w:t xml:space="preserve">ax </w:t>
            </w:r>
            <w:r w:rsidR="00622D58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="00622D58" w:rsidRPr="009C3A71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622D58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622D58" w:rsidRPr="009C3A71">
              <w:rPr>
                <w:kern w:val="0"/>
                <w:sz w:val="16"/>
                <w:szCs w:val="16"/>
                <w:lang w:val="fr-CA" w:eastAsia="fr-CA"/>
              </w:rPr>
              <w:t xml:space="preserve">% </w:t>
            </w:r>
            <w:r w:rsidR="00B87076">
              <w:rPr>
                <w:kern w:val="0"/>
                <w:sz w:val="16"/>
                <w:szCs w:val="16"/>
                <w:lang w:val="fr-CA" w:eastAsia="fr-CA"/>
              </w:rPr>
              <w:t>du total de la contribution entreprise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F7B4" w14:textId="4142AB80" w:rsidR="00C75D71" w:rsidRPr="002C735A" w:rsidRDefault="00C75D71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37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35BA2CBC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86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4252FCF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42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04BF7350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412C4114" w14:textId="3FB786E6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B90F35" w:rsidRPr="002C735A" w14:paraId="4773AC90" w14:textId="58EC87B9" w:rsidTr="00B90F35">
        <w:trPr>
          <w:trHeight w:val="340"/>
        </w:trPr>
        <w:tc>
          <w:tcPr>
            <w:tcW w:w="1694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E3F4" w14:textId="0D009B04" w:rsidR="00B90F35" w:rsidRDefault="00B90F3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gestion des Entreprises</w:t>
            </w:r>
          </w:p>
        </w:tc>
        <w:tc>
          <w:tcPr>
            <w:tcW w:w="4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6E0E3" w14:textId="6B47A2BF" w:rsidR="00B90F35" w:rsidRDefault="00B90F3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65" w:type="pct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E59C4F4" w14:textId="363B6ADE" w:rsidR="00B90F35" w:rsidRPr="002C735A" w:rsidRDefault="00B90F3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E59AE3" w14:textId="207F910E" w:rsidR="00B90F35" w:rsidRPr="002C735A" w:rsidRDefault="00B90F3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220B0CDE" w:rsidTr="008B0218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62062D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2F443D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6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5A3CE5" w:rsidRPr="002C735A" w14:paraId="188D8652" w14:textId="0728486A" w:rsidTr="008B0218">
        <w:trPr>
          <w:trHeight w:val="340"/>
        </w:trPr>
        <w:tc>
          <w:tcPr>
            <w:tcW w:w="1694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267BA603" w:rsidR="005A3CE5" w:rsidRPr="0093298E" w:rsidRDefault="005A3CE5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7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44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56C" w14:textId="44025BC2" w:rsidR="005A3CE5" w:rsidRPr="0093298E" w:rsidRDefault="00312FEE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</w:t>
            </w:r>
            <w:r w:rsidR="002F443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2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637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298709DA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3C91CB02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4025EB43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09BF3386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3CE5" w:rsidRPr="002C735A" w14:paraId="43E8FEA3" w14:textId="2767B299" w:rsidTr="008B0218">
        <w:trPr>
          <w:trHeight w:val="340"/>
        </w:trPr>
        <w:tc>
          <w:tcPr>
            <w:tcW w:w="1694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48A4F26" w:rsidR="005A3CE5" w:rsidRDefault="005A3CE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190B1789" w:rsidR="005A3CE5" w:rsidRDefault="005A3CE5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37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5992951F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86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676FA27F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42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40B9D2FB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82A9026" w14:textId="33DFAFCA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B90F35" w:rsidRPr="002C735A" w14:paraId="5461B57D" w14:textId="0B436F44" w:rsidTr="00B90F35">
        <w:trPr>
          <w:trHeight w:val="340"/>
        </w:trPr>
        <w:tc>
          <w:tcPr>
            <w:tcW w:w="169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30CE" w14:textId="01EA31F4" w:rsidR="00B90F35" w:rsidRDefault="00B90F3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Frais de gestion MEI</w:t>
            </w:r>
            <w:r w:rsidR="00511D04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1533" w14:textId="04FB1E4F" w:rsidR="00B90F35" w:rsidRDefault="00B90F35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65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299BA43" w14:textId="30C68096" w:rsidR="00B90F35" w:rsidRPr="002C735A" w:rsidRDefault="00B90F3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B62FF" w14:textId="4A3FC3B2" w:rsidR="00B90F35" w:rsidRPr="002C735A" w:rsidRDefault="00B90F3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7"/>
      <w:tr w:rsidR="00431D92" w:rsidRPr="002C735A" w14:paraId="2E15E509" w14:textId="14C0A86D" w:rsidTr="0083704F">
        <w:trPr>
          <w:trHeight w:val="283"/>
        </w:trPr>
        <w:tc>
          <w:tcPr>
            <w:tcW w:w="2139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7F0" w14:textId="49303C3F" w:rsidR="003F65ED" w:rsidRDefault="004022B8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</w:p>
          <w:p w14:paraId="45D697FC" w14:textId="7754BEC3" w:rsidR="00431D92" w:rsidRPr="00E41688" w:rsidRDefault="00431D92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(</w:t>
            </w:r>
            <w:proofErr w:type="gramStart"/>
            <w:r w:rsidRPr="000435F8">
              <w:rPr>
                <w:kern w:val="0"/>
                <w:sz w:val="20"/>
                <w:szCs w:val="20"/>
                <w:lang w:val="fr-CA" w:eastAsia="fr-CA"/>
              </w:rPr>
              <w:t>précisez</w:t>
            </w:r>
            <w:proofErr w:type="gramEnd"/>
            <w:r w:rsidRPr="000435F8">
              <w:rPr>
                <w:kern w:val="0"/>
                <w:sz w:val="20"/>
                <w:szCs w:val="20"/>
                <w:lang w:val="fr-CA" w:eastAsia="fr-CA"/>
              </w:rPr>
              <w:t>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8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092728A4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3E4EE15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3277E33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4D216230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4AB54C8C" w:rsidTr="0083704F">
        <w:trPr>
          <w:trHeight w:val="397"/>
        </w:trPr>
        <w:tc>
          <w:tcPr>
            <w:tcW w:w="213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3D10400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1493519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2ADBC4F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0E1E1438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32FA6304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3704F" w:rsidRPr="002C735A" w14:paraId="739FC848" w14:textId="44C2AE95" w:rsidTr="0083704F">
        <w:trPr>
          <w:trHeight w:val="397"/>
        </w:trPr>
        <w:tc>
          <w:tcPr>
            <w:tcW w:w="4104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8C6F70" w14:textId="093B8692" w:rsidR="0083704F" w:rsidRPr="002C735A" w:rsidRDefault="0083704F" w:rsidP="0083704F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D9BF8AC" w14:textId="4BA64570" w:rsidR="0083704F" w:rsidRPr="002C735A" w:rsidRDefault="0083704F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35CA0670" w:rsidTr="008B0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3B1D9738" w:rsidR="001A6729" w:rsidRPr="000B6E2F" w:rsidRDefault="001A6729" w:rsidP="00B52A26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29" w:name="_Hlk27572778"/>
            <w:bookmarkEnd w:id="25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  <w:r w:rsidR="00511D04">
              <w:rPr>
                <w:b/>
                <w:bCs/>
              </w:rPr>
              <w:t>E</w:t>
            </w:r>
          </w:p>
        </w:tc>
      </w:tr>
      <w:tr w:rsidR="00C93385" w:rsidRPr="000435F8" w14:paraId="34275C45" w14:textId="3E5B22FF" w:rsidTr="008B0218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23F70DC0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</w:t>
            </w:r>
            <w:r w:rsidR="003153AD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 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000</w:t>
            </w:r>
            <w:r w:rsidR="003153AD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$)</w:t>
            </w:r>
          </w:p>
        </w:tc>
      </w:tr>
      <w:tr w:rsidR="009861EB" w:rsidRPr="000435F8" w14:paraId="6C6059E1" w14:textId="0C57185D" w:rsidTr="008B021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44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79E49C3E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740A8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7A32D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740A8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</w:t>
            </w:r>
            <w:r w:rsidR="007A32D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</w:t>
            </w:r>
            <w:r w:rsidR="003153A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 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000</w:t>
            </w:r>
            <w:r w:rsidR="003153A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3E98F0B5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0415F3D4" w:rsidTr="008B021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442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1F3602C6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</w:t>
            </w:r>
            <w:r w:rsidR="00511D04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7A32D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0,4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</w:t>
            </w:r>
            <w:r w:rsidR="007A32D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</w:t>
            </w:r>
            <w:r w:rsidR="003153A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 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000</w:t>
            </w:r>
            <w:r w:rsidR="003153A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558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4876793D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112D9FF7" w:rsidTr="008B0218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4A7BF9DE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4C0AC204" w:rsidTr="008B0218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442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FC3F50D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558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B9CDE58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77C04ECE" w:rsidTr="008B0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7061ECA4" w:rsidR="001A6729" w:rsidRPr="00991A82" w:rsidRDefault="001A6729" w:rsidP="00B52A26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0023037C" w:rsidTr="008B021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442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2B643825" w:rsidR="009861EB" w:rsidRPr="000435F8" w:rsidRDefault="009861EB" w:rsidP="0002295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558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3ECAAB86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79CD38E2" w:rsidTr="008B021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44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35A524DB" w:rsidR="009861EB" w:rsidRPr="000435F8" w:rsidRDefault="009861EB" w:rsidP="0002295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</w:t>
            </w:r>
            <w:r w:rsidR="00A21779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0F4C8EE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50E884A5" w:rsidTr="008B021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44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5E4C8BE8" w:rsidR="00C80F54" w:rsidRPr="000435F8" w:rsidRDefault="00C80F54" w:rsidP="0002295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39A02CEE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72059B31" w:rsidTr="008B0218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442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18EDE0" w14:textId="2EC6E929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540564CA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1 500 000 $ pour 3 ans, Max</w:t>
            </w:r>
            <w:r w:rsidR="006C1940">
              <w:rPr>
                <w:sz w:val="20"/>
                <w:lang w:val="fr-CA"/>
              </w:rPr>
              <w:t>.</w:t>
            </w:r>
            <w:r>
              <w:rPr>
                <w:sz w:val="20"/>
                <w:lang w:val="fr-CA"/>
              </w:rPr>
              <w:t xml:space="preserve"> 500</w:t>
            </w:r>
            <w:r w:rsidR="00096563">
              <w:rPr>
                <w:sz w:val="20"/>
                <w:lang w:val="fr-CA"/>
              </w:rPr>
              <w:t> k$</w:t>
            </w:r>
            <w:r>
              <w:rPr>
                <w:sz w:val="20"/>
                <w:lang w:val="fr-CA"/>
              </w:rPr>
              <w:t>/an)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6B22F4" w14:textId="10504221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bookmarkEnd w:id="29"/>
    </w:tbl>
    <w:p w14:paraId="2BF39FFD" w14:textId="1AB6684D" w:rsidR="007A32DD" w:rsidRDefault="007A32DD">
      <w:pPr>
        <w:jc w:val="left"/>
        <w:rPr>
          <w:sz w:val="10"/>
          <w:szCs w:val="10"/>
        </w:rPr>
      </w:pPr>
    </w:p>
    <w:p w14:paraId="62CC1C99" w14:textId="6B610FEE" w:rsidR="002C666C" w:rsidRDefault="002C666C">
      <w:pPr>
        <w:jc w:val="left"/>
        <w:rPr>
          <w:sz w:val="10"/>
          <w:szCs w:val="10"/>
        </w:rPr>
      </w:pPr>
    </w:p>
    <w:p w14:paraId="05AD04B7" w14:textId="2245D96D" w:rsidR="002C666C" w:rsidRDefault="002C666C">
      <w:pPr>
        <w:jc w:val="left"/>
        <w:rPr>
          <w:sz w:val="10"/>
          <w:szCs w:val="10"/>
        </w:rPr>
      </w:pPr>
    </w:p>
    <w:p w14:paraId="6CB2F719" w14:textId="634AA5F4" w:rsidR="002C666C" w:rsidRDefault="002C666C">
      <w:pPr>
        <w:jc w:val="left"/>
        <w:rPr>
          <w:sz w:val="10"/>
          <w:szCs w:val="10"/>
        </w:rPr>
      </w:pPr>
    </w:p>
    <w:p w14:paraId="41CD77E1" w14:textId="1439CD11" w:rsidR="002C666C" w:rsidRDefault="002C666C">
      <w:pPr>
        <w:jc w:val="left"/>
        <w:rPr>
          <w:sz w:val="10"/>
          <w:szCs w:val="10"/>
        </w:rPr>
      </w:pPr>
    </w:p>
    <w:p w14:paraId="087CBE0D" w14:textId="49B2C7C2" w:rsidR="002C666C" w:rsidRDefault="002C666C">
      <w:pPr>
        <w:jc w:val="left"/>
        <w:rPr>
          <w:sz w:val="10"/>
          <w:szCs w:val="10"/>
        </w:rPr>
      </w:pPr>
    </w:p>
    <w:p w14:paraId="6AA64925" w14:textId="7BD457C8" w:rsidR="002C666C" w:rsidRDefault="002C666C">
      <w:pPr>
        <w:jc w:val="left"/>
        <w:rPr>
          <w:sz w:val="10"/>
          <w:szCs w:val="10"/>
        </w:rPr>
      </w:pPr>
    </w:p>
    <w:p w14:paraId="1C38858D" w14:textId="50A069A6" w:rsidR="002C666C" w:rsidRDefault="002C666C">
      <w:pPr>
        <w:jc w:val="left"/>
        <w:rPr>
          <w:sz w:val="10"/>
          <w:szCs w:val="10"/>
        </w:rPr>
      </w:pPr>
    </w:p>
    <w:p w14:paraId="3501DF85" w14:textId="77777777" w:rsidR="002C666C" w:rsidRDefault="002C666C">
      <w:pPr>
        <w:jc w:val="left"/>
        <w:rPr>
          <w:sz w:val="10"/>
          <w:szCs w:val="10"/>
        </w:rPr>
      </w:pPr>
    </w:p>
    <w:p w14:paraId="384AFBA6" w14:textId="302A8E61" w:rsidR="007A32DD" w:rsidRDefault="007A32DD">
      <w:pPr>
        <w:jc w:val="left"/>
        <w:rPr>
          <w:sz w:val="10"/>
          <w:szCs w:val="10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45"/>
        <w:gridCol w:w="2410"/>
        <w:gridCol w:w="2693"/>
        <w:gridCol w:w="2410"/>
      </w:tblGrid>
      <w:tr w:rsidR="00612625" w:rsidRPr="002C735A" w14:paraId="3B81F24D" w14:textId="77777777" w:rsidTr="008B0218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EA896D" w14:textId="3F53455E" w:rsidR="00612625" w:rsidRDefault="00612625" w:rsidP="00B52A26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06A70AC5" w14:textId="1187D7B9" w:rsidR="00612625" w:rsidRDefault="00612625" w:rsidP="00B52A26">
            <w:pPr>
              <w:pStyle w:val="Paragraphedeliste"/>
              <w:numPr>
                <w:ilvl w:val="0"/>
                <w:numId w:val="11"/>
              </w:numPr>
              <w:jc w:val="left"/>
            </w:pPr>
            <w:r>
              <w:t xml:space="preserve">Détailler les contributions </w:t>
            </w:r>
            <w:r w:rsidR="00DA1C6F" w:rsidRPr="00DA1C6F">
              <w:t xml:space="preserve">en espèce et </w:t>
            </w:r>
            <w:r>
              <w:t>en nature pour chaque entreprise</w:t>
            </w:r>
          </w:p>
          <w:p w14:paraId="6AD5ABDF" w14:textId="3B020677" w:rsidR="00FD337A" w:rsidRDefault="00FD337A" w:rsidP="00FD337A">
            <w:pPr>
              <w:pStyle w:val="Paragraphedeliste"/>
              <w:numPr>
                <w:ilvl w:val="0"/>
                <w:numId w:val="11"/>
              </w:numPr>
            </w:pPr>
            <w:r w:rsidRPr="009D0543">
              <w:t>Détailler chaque ligne du tableau du budget du projet pour laquelle vous avez inscrit une dépense.</w:t>
            </w:r>
          </w:p>
          <w:p w14:paraId="5154D7E5" w14:textId="23B00E9E" w:rsidR="00612625" w:rsidRDefault="00612625" w:rsidP="00B52A26">
            <w:pPr>
              <w:pStyle w:val="Paragraphedeliste"/>
              <w:numPr>
                <w:ilvl w:val="0"/>
                <w:numId w:val="11"/>
              </w:numPr>
              <w:jc w:val="left"/>
            </w:pPr>
            <w:r w:rsidRPr="00B57674">
              <w:t>Veuillez spécifiez quelle(s) entreprise(s) finance</w:t>
            </w:r>
            <w:r w:rsidR="003153AD">
              <w:t xml:space="preserve"> </w:t>
            </w:r>
            <w:r w:rsidRPr="00B57674">
              <w:t>(nt) le/les financement(s) complémentaire(s) et s’il y lieu le/les stage(s) MIT</w:t>
            </w:r>
            <w:r w:rsidR="003B01CD">
              <w:t>AC</w:t>
            </w:r>
            <w:r w:rsidRPr="00B57674">
              <w:t>S</w:t>
            </w:r>
            <w:r>
              <w:t>.</w:t>
            </w:r>
          </w:p>
          <w:p w14:paraId="63D3481A" w14:textId="20805D46" w:rsidR="00612625" w:rsidRPr="00B57674" w:rsidRDefault="00612625" w:rsidP="00B52A26">
            <w:pPr>
              <w:pStyle w:val="Paragraphedeliste"/>
              <w:numPr>
                <w:ilvl w:val="0"/>
                <w:numId w:val="11"/>
              </w:numPr>
              <w:jc w:val="left"/>
            </w:pPr>
            <w:r>
              <w:t xml:space="preserve">Dans le cas d’une dépense dans prototype, montrer la capacité à réaliser ce prototype. </w:t>
            </w:r>
          </w:p>
        </w:tc>
      </w:tr>
      <w:tr w:rsidR="00612625" w:rsidRPr="00E10A33" w14:paraId="4579D81E" w14:textId="77777777" w:rsidTr="008B0218">
        <w:trPr>
          <w:trHeight w:val="21"/>
        </w:trPr>
        <w:tc>
          <w:tcPr>
            <w:tcW w:w="1105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3393A2F" w14:textId="77777777" w:rsidR="00612625" w:rsidRPr="004F5DF7" w:rsidRDefault="00612625" w:rsidP="00B52A26">
            <w:pPr>
              <w:pStyle w:val="Paragraphedeliste"/>
              <w:numPr>
                <w:ilvl w:val="0"/>
                <w:numId w:val="10"/>
              </w:numPr>
              <w:jc w:val="left"/>
              <w:rPr>
                <w:b/>
                <w:bCs/>
              </w:rPr>
            </w:pPr>
            <w:r w:rsidRPr="004F5DF7">
              <w:rPr>
                <w:b/>
                <w:bCs/>
              </w:rPr>
              <w:t>CONTRIBUTIONS DES ENTREPRISES</w:t>
            </w:r>
          </w:p>
        </w:tc>
      </w:tr>
      <w:tr w:rsidR="00612625" w14:paraId="2442913B" w14:textId="77777777" w:rsidTr="008F64BF">
        <w:trPr>
          <w:trHeight w:val="394"/>
        </w:trPr>
        <w:tc>
          <w:tcPr>
            <w:tcW w:w="354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4D5D5" w14:textId="77777777" w:rsidR="00612625" w:rsidRPr="004F5DF7" w:rsidRDefault="00612625" w:rsidP="008F64BF">
            <w:pPr>
              <w:jc w:val="center"/>
            </w:pPr>
            <w:r w:rsidRPr="004F5DF7">
              <w:t>Nom de l’entreprise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428B" w14:textId="77777777" w:rsidR="00612625" w:rsidRPr="004F5DF7" w:rsidRDefault="00612625" w:rsidP="008F64BF">
            <w:pPr>
              <w:jc w:val="center"/>
            </w:pPr>
            <w:r w:rsidRPr="004F5DF7">
              <w:t xml:space="preserve">Contribution en argent hors </w:t>
            </w:r>
            <w:proofErr w:type="spellStart"/>
            <w:r w:rsidRPr="004F5DF7">
              <w:t>Mitacs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0626" w14:textId="77777777" w:rsidR="008F64BF" w:rsidRDefault="00612625" w:rsidP="008F64BF">
            <w:pPr>
              <w:jc w:val="center"/>
            </w:pPr>
            <w:r w:rsidRPr="004F5DF7">
              <w:t xml:space="preserve">Contribution </w:t>
            </w:r>
            <w:proofErr w:type="spellStart"/>
            <w:r w:rsidRPr="004F5DF7">
              <w:t>Mitacs</w:t>
            </w:r>
            <w:proofErr w:type="spellEnd"/>
            <w:r w:rsidRPr="004F5DF7">
              <w:t xml:space="preserve"> </w:t>
            </w:r>
          </w:p>
          <w:p w14:paraId="2D419335" w14:textId="2A34E18B" w:rsidR="00612625" w:rsidRPr="004F5DF7" w:rsidRDefault="00612625" w:rsidP="008F64BF">
            <w:pPr>
              <w:jc w:val="center"/>
            </w:pPr>
            <w:proofErr w:type="gramStart"/>
            <w:r w:rsidRPr="004F5DF7">
              <w:t>s’il</w:t>
            </w:r>
            <w:proofErr w:type="gramEnd"/>
            <w:r w:rsidRPr="004F5DF7">
              <w:t xml:space="preserve"> y</w:t>
            </w:r>
            <w:r w:rsidR="006D0C59">
              <w:t xml:space="preserve"> a</w:t>
            </w:r>
            <w:r w:rsidRPr="004F5DF7">
              <w:t xml:space="preserve"> lieu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7B92162" w14:textId="77777777" w:rsidR="00612625" w:rsidRPr="004F5DF7" w:rsidRDefault="00612625" w:rsidP="008F64BF">
            <w:pPr>
              <w:jc w:val="left"/>
            </w:pPr>
            <w:r w:rsidRPr="004F5DF7">
              <w:t>Contribution en nature</w:t>
            </w:r>
          </w:p>
        </w:tc>
      </w:tr>
      <w:tr w:rsidR="00612625" w14:paraId="15010A39" w14:textId="77777777" w:rsidTr="008F64BF">
        <w:trPr>
          <w:trHeight w:val="229"/>
        </w:trPr>
        <w:tc>
          <w:tcPr>
            <w:tcW w:w="354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8CA5C1A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63C18D9" w14:textId="77777777" w:rsidR="00612625" w:rsidRPr="004F5DF7" w:rsidRDefault="00612625" w:rsidP="004E4ACE">
            <w:pPr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A924101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57D4AD16" w14:textId="77777777" w:rsidR="00612625" w:rsidRPr="004F5DF7" w:rsidRDefault="00612625" w:rsidP="004E4ACE">
            <w:pPr>
              <w:jc w:val="left"/>
            </w:pPr>
          </w:p>
        </w:tc>
      </w:tr>
      <w:tr w:rsidR="00612625" w14:paraId="50EA05FA" w14:textId="77777777" w:rsidTr="008F64BF">
        <w:trPr>
          <w:trHeight w:val="228"/>
        </w:trPr>
        <w:tc>
          <w:tcPr>
            <w:tcW w:w="35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3F1EF64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379C27E" w14:textId="77777777" w:rsidR="00612625" w:rsidRPr="004F5DF7" w:rsidRDefault="00612625" w:rsidP="004E4ACE">
            <w:pPr>
              <w:jc w:val="left"/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1273C96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594BEDAE" w14:textId="77777777" w:rsidR="00612625" w:rsidRPr="004F5DF7" w:rsidRDefault="00612625" w:rsidP="004E4ACE">
            <w:pPr>
              <w:jc w:val="left"/>
            </w:pPr>
          </w:p>
        </w:tc>
      </w:tr>
      <w:tr w:rsidR="00612625" w14:paraId="3A058F97" w14:textId="77777777" w:rsidTr="008F64BF">
        <w:trPr>
          <w:trHeight w:val="228"/>
        </w:trPr>
        <w:tc>
          <w:tcPr>
            <w:tcW w:w="35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CF41DFD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C2F4866" w14:textId="77777777" w:rsidR="00612625" w:rsidRPr="004F5DF7" w:rsidRDefault="00612625" w:rsidP="004E4ACE">
            <w:pPr>
              <w:jc w:val="left"/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CF97AEC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9ED91F7" w14:textId="77777777" w:rsidR="00612625" w:rsidRPr="004F5DF7" w:rsidRDefault="00612625" w:rsidP="004E4ACE">
            <w:pPr>
              <w:jc w:val="left"/>
            </w:pPr>
          </w:p>
        </w:tc>
      </w:tr>
      <w:tr w:rsidR="00612625" w14:paraId="5DB27132" w14:textId="77777777" w:rsidTr="008F64BF">
        <w:trPr>
          <w:trHeight w:val="228"/>
        </w:trPr>
        <w:tc>
          <w:tcPr>
            <w:tcW w:w="35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2626C0D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4D7DA2F" w14:textId="77777777" w:rsidR="00612625" w:rsidRPr="004F5DF7" w:rsidRDefault="00612625" w:rsidP="004E4ACE">
            <w:pPr>
              <w:jc w:val="left"/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7D9FE0A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0F3A29E" w14:textId="77777777" w:rsidR="00612625" w:rsidRPr="004F5DF7" w:rsidRDefault="00612625" w:rsidP="004E4ACE">
            <w:pPr>
              <w:jc w:val="left"/>
            </w:pPr>
          </w:p>
        </w:tc>
      </w:tr>
      <w:tr w:rsidR="00612625" w14:paraId="6C74718C" w14:textId="77777777" w:rsidTr="008F64BF">
        <w:trPr>
          <w:trHeight w:val="228"/>
        </w:trPr>
        <w:tc>
          <w:tcPr>
            <w:tcW w:w="354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1AD774A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6097C" w14:textId="77777777" w:rsidR="00612625" w:rsidRPr="004F5DF7" w:rsidRDefault="00612625" w:rsidP="004E4ACE">
            <w:pPr>
              <w:jc w:val="left"/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684FB" w14:textId="77777777" w:rsidR="00612625" w:rsidRPr="004F5DF7" w:rsidRDefault="00612625" w:rsidP="004E4ACE">
            <w:pPr>
              <w:jc w:val="left"/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086E18" w14:textId="77777777" w:rsidR="00612625" w:rsidRPr="004F5DF7" w:rsidRDefault="00612625" w:rsidP="004E4ACE">
            <w:pPr>
              <w:jc w:val="left"/>
            </w:pPr>
          </w:p>
        </w:tc>
      </w:tr>
      <w:tr w:rsidR="00612625" w14:paraId="0333851A" w14:textId="77777777" w:rsidTr="008B0218">
        <w:trPr>
          <w:trHeight w:val="823"/>
        </w:trPr>
        <w:tc>
          <w:tcPr>
            <w:tcW w:w="1105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A34F81A" w14:textId="77777777" w:rsidR="00612625" w:rsidRPr="004F5DF7" w:rsidRDefault="00612625" w:rsidP="00B52A26">
            <w:pPr>
              <w:pStyle w:val="Paragraphedeliste"/>
              <w:numPr>
                <w:ilvl w:val="0"/>
                <w:numId w:val="10"/>
              </w:numPr>
              <w:jc w:val="left"/>
              <w:rPr>
                <w:b/>
                <w:bCs/>
              </w:rPr>
            </w:pPr>
            <w:r w:rsidRPr="004F5DF7">
              <w:rPr>
                <w:b/>
                <w:bCs/>
              </w:rPr>
              <w:t>JUSTIFICATIONS DU BUDGET</w:t>
            </w:r>
          </w:p>
          <w:p w14:paraId="6D1EDB2E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53CB5677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3AC0FCA8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18A98250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39F90344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20FF1721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75271524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77630335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2C7EEF48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1CAE6DB5" w14:textId="01855120" w:rsidR="00612625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535A61AF" w14:textId="77777777" w:rsidR="00CF5BBC" w:rsidRPr="000B3F66" w:rsidRDefault="00CF5BBC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6AB37658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01CFF3A7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21C2ED71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4E1BBC21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190D11B0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256C3C4B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4451DB4B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625410D5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4E169465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5347B870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017B810D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7A127376" w14:textId="09980832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287F178B" w14:textId="3D362DB4" w:rsidR="005443B0" w:rsidRPr="000B3F66" w:rsidRDefault="005443B0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62841620" w14:textId="7100C4EF" w:rsidR="005443B0" w:rsidRPr="000B3F66" w:rsidRDefault="005443B0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30E4685C" w14:textId="77777777" w:rsidR="00612625" w:rsidRPr="000B3F66" w:rsidRDefault="00612625" w:rsidP="004E4ACE">
            <w:pPr>
              <w:jc w:val="left"/>
              <w:rPr>
                <w:rFonts w:ascii="Times New Roman" w:hAnsi="Times New Roman" w:cs="Times New Roman"/>
              </w:rPr>
            </w:pPr>
          </w:p>
          <w:p w14:paraId="4584656B" w14:textId="77777777" w:rsidR="00612625" w:rsidRPr="004F5DF7" w:rsidRDefault="00612625" w:rsidP="004E4ACE">
            <w:pPr>
              <w:jc w:val="left"/>
            </w:pPr>
          </w:p>
        </w:tc>
      </w:tr>
    </w:tbl>
    <w:p w14:paraId="03173EA7" w14:textId="2B671D13" w:rsidR="007A32DD" w:rsidRDefault="007A32DD">
      <w:pPr>
        <w:jc w:val="left"/>
        <w:rPr>
          <w:sz w:val="10"/>
          <w:szCs w:val="10"/>
        </w:rPr>
      </w:pPr>
    </w:p>
    <w:p w14:paraId="2DD31AD9" w14:textId="77777777" w:rsidR="007A32DD" w:rsidRDefault="007A32DD">
      <w:pPr>
        <w:jc w:val="left"/>
        <w:rPr>
          <w:sz w:val="10"/>
          <w:szCs w:val="10"/>
        </w:rPr>
      </w:pPr>
    </w:p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31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B52A26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3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7268A0D9" w:rsidR="009002C1" w:rsidRPr="00310B7F" w:rsidRDefault="009002C1" w:rsidP="00B52A26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310B7F">
              <w:t xml:space="preserve">Faites-nous parvenir votre demande dûment signée </w:t>
            </w:r>
            <w:r w:rsidRPr="00310B7F">
              <w:rPr>
                <w:b/>
              </w:rPr>
              <w:t>avant</w:t>
            </w:r>
            <w:r w:rsidR="004F7E33">
              <w:rPr>
                <w:b/>
              </w:rPr>
              <w:t xml:space="preserve"> </w:t>
            </w:r>
            <w:r w:rsidR="003416FB">
              <w:rPr>
                <w:b/>
              </w:rPr>
              <w:t xml:space="preserve">midi </w:t>
            </w:r>
            <w:r w:rsidR="004F7E33">
              <w:rPr>
                <w:b/>
              </w:rPr>
              <w:t>le</w:t>
            </w:r>
            <w:r w:rsidR="00BD1CA7">
              <w:rPr>
                <w:b/>
              </w:rPr>
              <w:t xml:space="preserve"> </w:t>
            </w:r>
            <w:r w:rsidR="00B00A44">
              <w:rPr>
                <w:b/>
              </w:rPr>
              <w:t>29</w:t>
            </w:r>
            <w:r w:rsidR="00096563">
              <w:rPr>
                <w:b/>
              </w:rPr>
              <w:t> </w:t>
            </w:r>
            <w:r w:rsidR="00B00A44">
              <w:rPr>
                <w:b/>
              </w:rPr>
              <w:t>m</w:t>
            </w:r>
            <w:r w:rsidR="00BD1CA7">
              <w:rPr>
                <w:b/>
              </w:rPr>
              <w:t xml:space="preserve">ai </w:t>
            </w:r>
            <w:r w:rsidR="00B00A44">
              <w:rPr>
                <w:b/>
              </w:rPr>
              <w:t>2023</w:t>
            </w:r>
            <w:r w:rsidR="004E6D82" w:rsidRPr="00310B7F">
              <w:rPr>
                <w:b/>
              </w:rPr>
              <w:t xml:space="preserve">, </w:t>
            </w:r>
            <w:r w:rsidRPr="00310B7F">
              <w:t xml:space="preserve">dans </w:t>
            </w:r>
            <w:r w:rsidRPr="00310B7F">
              <w:rPr>
                <w:b/>
                <w:bCs/>
                <w:u w:val="single"/>
              </w:rPr>
              <w:t>un seul fichier en format PDF</w:t>
            </w:r>
            <w:r w:rsidRPr="00310B7F">
              <w:t xml:space="preserve"> (Adobe Acrobat), par courriel, à : </w:t>
            </w:r>
            <w:hyperlink r:id="rId24" w:history="1">
              <w:r w:rsidR="00C400B6" w:rsidRPr="00310B7F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310B7F">
              <w:rPr>
                <w:lang w:val="fr-CA"/>
              </w:rPr>
              <w:t>.</w:t>
            </w:r>
          </w:p>
          <w:p w14:paraId="23A41C7E" w14:textId="77777777" w:rsidR="009002C1" w:rsidRPr="00310B7F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43A50" w:rsidRPr="009F0C62" w14:paraId="6DEFA6D6" w14:textId="77777777" w:rsidTr="00560161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D29C1A7" w14:textId="77777777" w:rsidR="00D43A50" w:rsidRPr="009F0C62" w:rsidRDefault="00D43A50" w:rsidP="006458B5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5F6F3B2" w14:textId="77777777" w:rsidR="00D43A50" w:rsidRPr="009F0C62" w:rsidRDefault="00D43A50" w:rsidP="006458B5">
                  <w:pPr>
                    <w:rPr>
                      <w:lang w:val="fr-CA"/>
                    </w:rPr>
                  </w:pPr>
                  <w:r w:rsidRPr="0043021D">
                    <w:rPr>
                      <w:b/>
                      <w:bCs/>
                    </w:rPr>
                    <w:t xml:space="preserve">Page 1 </w:t>
                  </w:r>
                  <w:proofErr w:type="spellStart"/>
                  <w:r w:rsidRPr="0043021D">
                    <w:rPr>
                      <w:b/>
                      <w:bCs/>
                    </w:rPr>
                    <w:t>sign</w:t>
                  </w:r>
                  <w:r w:rsidRPr="0043021D">
                    <w:rPr>
                      <w:b/>
                      <w:bCs/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 (</w:t>
                  </w:r>
                  <w:r w:rsidRPr="009F0C62">
                    <w:t>Vice-rectorat, bureau de la recherche ou responsable autorisé)</w:t>
                  </w:r>
                </w:p>
              </w:tc>
            </w:tr>
            <w:tr w:rsidR="00D43A50" w:rsidRPr="009F0C62" w14:paraId="1BF01E3C" w14:textId="77777777" w:rsidTr="00560161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DE06245" w14:textId="77777777" w:rsidR="00D43A50" w:rsidRPr="009F0C62" w:rsidRDefault="00D43A50" w:rsidP="006458B5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4426B4BA" w14:textId="77777777" w:rsidR="00D43A50" w:rsidRPr="009F0C62" w:rsidRDefault="00D43A50" w:rsidP="006458B5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 de pages maximum par rubriques respectées</w:t>
                  </w:r>
                </w:p>
              </w:tc>
            </w:tr>
            <w:tr w:rsidR="00D43A50" w:rsidRPr="009F0C62" w14:paraId="46AA48E2" w14:textId="77777777" w:rsidTr="00560161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C4B564" w14:textId="77777777" w:rsidR="00D43A50" w:rsidRPr="009F0C62" w:rsidRDefault="00D43A50" w:rsidP="006458B5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466FB61D" w14:textId="77777777" w:rsidR="00D43A50" w:rsidRPr="009F0C62" w:rsidRDefault="00D43A50" w:rsidP="006458B5">
                  <w:pPr>
                    <w:rPr>
                      <w:bCs/>
                    </w:rPr>
                  </w:pPr>
                  <w:r w:rsidRPr="0043021D">
                    <w:rPr>
                      <w:b/>
                      <w:bCs/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43A50" w:rsidRPr="009F0C62" w14:paraId="3B9C7933" w14:textId="77777777" w:rsidTr="005601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0DBAD17C" w14:textId="77777777" w:rsidR="00D43A50" w:rsidRPr="009F0C62" w:rsidRDefault="00D43A50" w:rsidP="006458B5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3032B2F" w14:textId="6777A8C5" w:rsidR="009F2AAA" w:rsidRPr="00463E97" w:rsidRDefault="00D43A50" w:rsidP="00463E97">
                  <w:pPr>
                    <w:rPr>
                      <w:bCs/>
                    </w:rPr>
                  </w:pPr>
                  <w:r w:rsidRPr="0043021D">
                    <w:rPr>
                      <w:b/>
                    </w:rPr>
                    <w:t>Lettres d’appui</w:t>
                  </w:r>
                  <w:r w:rsidRPr="009F0C62">
                    <w:rPr>
                      <w:bCs/>
                    </w:rPr>
                    <w:t xml:space="preserve"> des partenaires industriels jointes spécifiant</w:t>
                  </w:r>
                  <w:r w:rsidR="009F2AAA">
                    <w:rPr>
                      <w:bCs/>
                    </w:rPr>
                    <w:t> </w:t>
                  </w:r>
                  <w:r w:rsidRPr="00463E97">
                    <w:rPr>
                      <w:bCs/>
                    </w:rPr>
                    <w:t>le montant d’argent</w:t>
                  </w:r>
                  <w:r w:rsidR="006F2D75" w:rsidRPr="00463E97">
                    <w:rPr>
                      <w:bCs/>
                    </w:rPr>
                    <w:t xml:space="preserve"> en espèce</w:t>
                  </w:r>
                  <w:r w:rsidRPr="00463E97">
                    <w:rPr>
                      <w:bCs/>
                    </w:rPr>
                    <w:t xml:space="preserve"> et en nature alloué aux dépenses directes à la recherche</w:t>
                  </w:r>
                  <w:r w:rsidR="009A2F88" w:rsidRPr="00463E97">
                    <w:rPr>
                      <w:bCs/>
                    </w:rPr>
                    <w:t xml:space="preserve"> </w:t>
                  </w:r>
                  <w:r w:rsidR="00463E97">
                    <w:rPr>
                      <w:bCs/>
                    </w:rPr>
                    <w:t xml:space="preserve">ainsi que </w:t>
                  </w:r>
                  <w:r w:rsidR="009F2AAA" w:rsidRPr="00463E97">
                    <w:rPr>
                      <w:bCs/>
                    </w:rPr>
                    <w:t>les frais de gestion</w:t>
                  </w:r>
                  <w:r w:rsidR="00463E97">
                    <w:rPr>
                      <w:bCs/>
                    </w:rPr>
                    <w:t>.</w:t>
                  </w:r>
                </w:p>
              </w:tc>
            </w:tr>
            <w:tr w:rsidR="00D43A50" w:rsidRPr="009F0C62" w14:paraId="2187D254" w14:textId="77777777" w:rsidTr="005601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7CE26C2B" w14:textId="77777777" w:rsidR="00D43A50" w:rsidRPr="009F0C62" w:rsidRDefault="00D43A50" w:rsidP="006458B5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55CBB3D" w14:textId="77777777" w:rsidR="00D43A50" w:rsidRPr="009F0C62" w:rsidRDefault="00D43A50" w:rsidP="006458B5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de leur contribution aux </w:t>
                  </w:r>
                  <w:r w:rsidRPr="0043021D">
                    <w:rPr>
                      <w:b/>
                      <w:bCs/>
                      <w:lang w:val="fr-CA"/>
                    </w:rPr>
                    <w:t>frais de gestion de PRIMA Québec</w:t>
                  </w:r>
                  <w:r w:rsidRPr="009F0C62">
                    <w:rPr>
                      <w:lang w:val="fr-CA"/>
                    </w:rPr>
                    <w:t> ?</w:t>
                  </w:r>
                </w:p>
              </w:tc>
            </w:tr>
            <w:tr w:rsidR="00D43A50" w:rsidRPr="009F0C62" w14:paraId="6FDD547D" w14:textId="77777777" w:rsidTr="005601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729C98B6" w14:textId="77777777" w:rsidR="00D43A50" w:rsidRPr="009F0C62" w:rsidRDefault="00D43A50" w:rsidP="006458B5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7C9B60CB" w14:textId="77777777" w:rsidR="00D43A50" w:rsidRPr="009F0C62" w:rsidRDefault="00D43A50" w:rsidP="006458B5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>
                    <w:rPr>
                      <w:lang w:val="fr-CA"/>
                    </w:rPr>
                    <w:t>que les données de la fiche d’identification et montant de la subvention sont des données publiques ?</w:t>
                  </w:r>
                </w:p>
              </w:tc>
            </w:tr>
            <w:tr w:rsidR="00D43A50" w:rsidRPr="009F0C62" w14:paraId="4C639039" w14:textId="77777777" w:rsidTr="005601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8FF2C49" w14:textId="77777777" w:rsidR="00D43A50" w:rsidRPr="009F0C62" w:rsidRDefault="00D43A50" w:rsidP="006458B5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0529D27" w14:textId="77777777" w:rsidR="00D43A50" w:rsidRPr="009F0C62" w:rsidRDefault="00D43A50" w:rsidP="006458B5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(Industries et académiques) au projet sont </w:t>
                  </w:r>
                  <w:r w:rsidRPr="0043021D">
                    <w:rPr>
                      <w:b/>
                      <w:bCs/>
                      <w:lang w:val="fr-CA"/>
                    </w:rPr>
                    <w:t>membres de PRIMA Québec</w:t>
                  </w:r>
                  <w:r w:rsidRPr="009F0C62">
                    <w:rPr>
                      <w:lang w:val="fr-CA"/>
                    </w:rPr>
                    <w:t xml:space="preserve"> au moment du dépôt de votre demande ?</w:t>
                  </w:r>
                </w:p>
              </w:tc>
            </w:tr>
            <w:tr w:rsidR="00D43A50" w:rsidRPr="009F0C62" w14:paraId="744A5247" w14:textId="77777777" w:rsidTr="005601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2A0B73F" w14:textId="77777777" w:rsidR="00D43A50" w:rsidRPr="009F0C62" w:rsidRDefault="00D43A50" w:rsidP="006458B5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AA2ABE1" w14:textId="77777777" w:rsidR="00D43A50" w:rsidRDefault="00D43A50" w:rsidP="006458B5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complémentaire (CRSNG</w:t>
                  </w:r>
                  <w:r w:rsidRPr="009F0C62">
                    <w:rPr>
                      <w:rStyle w:val="Appelnotedebasdep"/>
                      <w:lang w:val="fr-CA"/>
                    </w:rPr>
                    <w:footnoteReference w:id="9"/>
                  </w:r>
                  <w:r w:rsidRPr="009F0C62">
                    <w:rPr>
                      <w:lang w:val="fr-CA"/>
                    </w:rPr>
                    <w:t xml:space="preserve">, PARI-CNRC, </w:t>
                  </w:r>
                  <w:r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approuvé.</w:t>
                  </w:r>
                </w:p>
                <w:p w14:paraId="1DA88EDD" w14:textId="77777777" w:rsidR="00D43A50" w:rsidRDefault="00D43A50" w:rsidP="006458B5">
                  <w:pPr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667D69A2" w14:textId="2E60E04D" w:rsidR="00D43A50" w:rsidRPr="009F0C62" w:rsidRDefault="00D43A50" w:rsidP="006458B5">
                  <w:pPr>
                    <w:rPr>
                      <w:lang w:val="fr-CA"/>
                    </w:rPr>
                  </w:pPr>
                  <w:r w:rsidRPr="00164E1A">
                    <w:rPr>
                      <w:bCs/>
                      <w:highlight w:val="yellow"/>
                      <w:lang w:val="fr-CA"/>
                    </w:rPr>
                    <w:t>Il est fortement recommandé</w:t>
                  </w:r>
                  <w:r>
                    <w:rPr>
                      <w:bCs/>
                      <w:lang w:val="fr-CA"/>
                    </w:rPr>
                    <w:t xml:space="preserve"> d’envoyer la demande de financement complémentaire avant ou peu de temps après la soumission à PRIMA pour éviter tout délai </w:t>
                  </w:r>
                  <w:r w:rsidR="00560161">
                    <w:rPr>
                      <w:bCs/>
                      <w:lang w:val="fr-CA"/>
                    </w:rPr>
                    <w:t>de financement</w:t>
                  </w:r>
                  <w:r>
                    <w:rPr>
                      <w:bCs/>
                      <w:lang w:val="fr-CA"/>
                    </w:rPr>
                    <w:t xml:space="preserve"> suivant une recommandation du projet par le jury.</w:t>
                  </w:r>
                </w:p>
              </w:tc>
            </w:tr>
            <w:tr w:rsidR="00D43A50" w:rsidRPr="009F0C62" w14:paraId="091041DE" w14:textId="77777777" w:rsidTr="005601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243533E" w14:textId="77777777" w:rsidR="00D43A50" w:rsidRPr="009F0C62" w:rsidRDefault="00D43A50" w:rsidP="006458B5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4BDD6FA1" w14:textId="77777777" w:rsidR="00D43A50" w:rsidRPr="009F0C62" w:rsidRDefault="00D43A50" w:rsidP="006458B5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D43A50" w:rsidRPr="009F0C62" w14:paraId="73886F37" w14:textId="77777777" w:rsidTr="00560161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491904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4FBB94F9" w14:textId="77777777" w:rsidR="00D43A50" w:rsidRDefault="00D43A50" w:rsidP="006458B5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6A4EFE8E" w14:textId="48EE39F0" w:rsidR="00D43A50" w:rsidRDefault="00D43A50" w:rsidP="006458B5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Veuillez noter que tous autres documents pourraient être demandé</w:t>
                  </w:r>
                  <w:r w:rsidR="00823DA1">
                    <w:rPr>
                      <w:lang w:val="fr-CA"/>
                    </w:rPr>
                    <w:t>s</w:t>
                  </w:r>
                  <w:r>
                    <w:rPr>
                      <w:lang w:val="fr-CA"/>
                    </w:rPr>
                    <w:t xml:space="preserve"> par PRIMA Québec ou le MEI</w:t>
                  </w:r>
                  <w:r w:rsidR="005D012A">
                    <w:rPr>
                      <w:lang w:val="fr-CA"/>
                    </w:rPr>
                    <w:t>E</w:t>
                  </w:r>
                  <w:r>
                    <w:rPr>
                      <w:lang w:val="fr-CA"/>
                    </w:rPr>
                    <w:t xml:space="preserve"> en vue de valider le volet du projet, les sources de financements (privé ou public), la capacité de l’entreprise à participer au projet surtout pour les Start-up</w:t>
                  </w:r>
                  <w:r w:rsidR="00823DA1">
                    <w:rPr>
                      <w:lang w:val="fr-CA"/>
                    </w:rPr>
                    <w:t>s.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1"/>
    </w:tbl>
    <w:p w14:paraId="2CDECCF3" w14:textId="77777777" w:rsidR="00DB58D1" w:rsidRDefault="00DB58D1" w:rsidP="00B27512"/>
    <w:sectPr w:rsidR="00DB58D1" w:rsidSect="006E4607">
      <w:headerReference w:type="default" r:id="rId2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8A49" w14:textId="77777777" w:rsidR="00106CBB" w:rsidRDefault="00106CBB">
      <w:r>
        <w:separator/>
      </w:r>
    </w:p>
  </w:endnote>
  <w:endnote w:type="continuationSeparator" w:id="0">
    <w:p w14:paraId="5786268A" w14:textId="77777777" w:rsidR="00106CBB" w:rsidRDefault="00106CBB">
      <w:r>
        <w:continuationSeparator/>
      </w:r>
    </w:p>
  </w:endnote>
  <w:endnote w:type="continuationNotice" w:id="1">
    <w:p w14:paraId="1146EF88" w14:textId="77777777" w:rsidR="00106CBB" w:rsidRDefault="00106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6E3B5F5B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EB6811">
      <w:t>6</w:t>
    </w:r>
    <w:r>
      <w:t xml:space="preserve"> - Appel de projets 202</w:t>
    </w:r>
    <w:r w:rsidR="00EB6811">
      <w:t>3</w:t>
    </w:r>
    <w:r>
      <w:t xml:space="preserve">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112F" w14:textId="77777777" w:rsidR="00106CBB" w:rsidRDefault="00106CBB">
      <w:r>
        <w:separator/>
      </w:r>
    </w:p>
  </w:footnote>
  <w:footnote w:type="continuationSeparator" w:id="0">
    <w:p w14:paraId="6A4BE1EE" w14:textId="77777777" w:rsidR="00106CBB" w:rsidRDefault="00106CBB">
      <w:r>
        <w:continuationSeparator/>
      </w:r>
    </w:p>
  </w:footnote>
  <w:footnote w:type="continuationNotice" w:id="1">
    <w:p w14:paraId="0ACCE3F5" w14:textId="77777777" w:rsidR="00106CBB" w:rsidRDefault="00106CBB"/>
  </w:footnote>
  <w:footnote w:id="2">
    <w:p w14:paraId="7BA14714" w14:textId="064C7E17" w:rsidR="00793B2E" w:rsidRPr="00B911AC" w:rsidRDefault="00793B2E">
      <w:pPr>
        <w:pStyle w:val="Notedebasdepage"/>
        <w:rPr>
          <w:sz w:val="16"/>
          <w:szCs w:val="16"/>
        </w:rPr>
      </w:pPr>
      <w:r w:rsidRPr="00757371">
        <w:rPr>
          <w:rStyle w:val="Appelnotedebasdep"/>
        </w:rPr>
        <w:footnoteRef/>
      </w:r>
      <w:r w:rsidRPr="00B911AC">
        <w:rPr>
          <w:sz w:val="16"/>
          <w:szCs w:val="16"/>
        </w:rPr>
        <w:t xml:space="preserve"> Ajouter autant de ligne que nécessaire </w:t>
      </w:r>
      <w:r w:rsidR="00B911AC" w:rsidRPr="00B911AC">
        <w:rPr>
          <w:sz w:val="16"/>
          <w:szCs w:val="16"/>
        </w:rPr>
        <w:t>pour les partenaires académiques et entreprises</w:t>
      </w:r>
    </w:p>
  </w:footnote>
  <w:footnote w:id="3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4">
    <w:p w14:paraId="7CC2DA7B" w14:textId="2742A617" w:rsidR="00052B9E" w:rsidRPr="00482F17" w:rsidRDefault="00052B9E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</w:t>
      </w:r>
      <w:r w:rsidR="00D85532" w:rsidRPr="00D85532">
        <w:rPr>
          <w:sz w:val="16"/>
          <w:szCs w:val="16"/>
        </w:rPr>
        <w:t>Voir le guide pour les salaires admissibles.</w:t>
      </w:r>
    </w:p>
  </w:footnote>
  <w:footnote w:id="5">
    <w:p w14:paraId="74893AC7" w14:textId="2ADD5C30" w:rsidR="00942139" w:rsidRPr="00482F17" w:rsidRDefault="00942139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="000E24D2">
        <w:rPr>
          <w:sz w:val="16"/>
          <w:szCs w:val="16"/>
        </w:rPr>
        <w:t xml:space="preserve"> </w:t>
      </w:r>
      <w:r w:rsidR="002C666C" w:rsidRPr="002C666C">
        <w:rPr>
          <w:sz w:val="16"/>
          <w:szCs w:val="16"/>
        </w:rPr>
        <w:t>Les dépenses liées à l’achat de petits équipements ou à la location d’équipements sont d’un maximum de 25</w:t>
      </w:r>
      <w:r w:rsidR="003153AD">
        <w:rPr>
          <w:sz w:val="16"/>
          <w:szCs w:val="16"/>
        </w:rPr>
        <w:t> </w:t>
      </w:r>
      <w:r w:rsidR="002C666C" w:rsidRPr="002C666C">
        <w:rPr>
          <w:sz w:val="16"/>
          <w:szCs w:val="16"/>
        </w:rPr>
        <w:t>% du total des dépenses admissibles. La valeur d’achat de chaque équipement doit être égale ou inférieure à 25 000</w:t>
      </w:r>
      <w:r w:rsidR="003153AD">
        <w:rPr>
          <w:sz w:val="16"/>
          <w:szCs w:val="16"/>
        </w:rPr>
        <w:t> </w:t>
      </w:r>
      <w:r w:rsidR="002C666C" w:rsidRPr="002C666C">
        <w:rPr>
          <w:sz w:val="16"/>
          <w:szCs w:val="16"/>
        </w:rPr>
        <w:t>$ avant les taxes.</w:t>
      </w:r>
    </w:p>
  </w:footnote>
  <w:footnote w:id="6">
    <w:p w14:paraId="3CE8485E" w14:textId="3FF1CD9D" w:rsidR="00E61DA1" w:rsidRPr="00482F17" w:rsidRDefault="00E61DA1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</w:t>
      </w:r>
      <w:r w:rsidR="00420899">
        <w:rPr>
          <w:sz w:val="16"/>
          <w:szCs w:val="16"/>
        </w:rPr>
        <w:t>Voir le guide pour les déplacements admissibles</w:t>
      </w:r>
    </w:p>
  </w:footnote>
  <w:footnote w:id="7">
    <w:p w14:paraId="382FCD71" w14:textId="542E566D" w:rsidR="009020D6" w:rsidRPr="009020D6" w:rsidDel="00941992" w:rsidRDefault="009020D6">
      <w:pPr>
        <w:pStyle w:val="Notedebasdepage"/>
        <w:rPr>
          <w:del w:id="23" w:author="Cloé Bouchard-Aubin" w:date="2022-12-12T10:59:00Z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</w:t>
      </w:r>
      <w:r w:rsidR="00482F17" w:rsidRPr="00482F17">
        <w:rPr>
          <w:sz w:val="16"/>
          <w:szCs w:val="16"/>
        </w:rPr>
        <w:t>Les prestations de services externes doivent être justifiées et représenter une faible portion du b</w:t>
      </w:r>
      <w:r w:rsidR="000E24D2">
        <w:rPr>
          <w:sz w:val="16"/>
          <w:szCs w:val="16"/>
        </w:rPr>
        <w:t>udget.</w:t>
      </w:r>
    </w:p>
  </w:footnote>
  <w:footnote w:id="8">
    <w:p w14:paraId="003FF27E" w14:textId="76DA9896" w:rsidR="00F87AB5" w:rsidRPr="00F87AB5" w:rsidRDefault="00431D92">
      <w:pPr>
        <w:pStyle w:val="Notedebasdepage"/>
        <w:rPr>
          <w:kern w:val="0"/>
          <w:sz w:val="14"/>
          <w:szCs w:val="14"/>
          <w:lang w:val="fr-CA" w:eastAsia="fr-CA"/>
        </w:rPr>
      </w:pPr>
      <w:r w:rsidRPr="000E24D2">
        <w:rPr>
          <w:rStyle w:val="Appelnotedebasdep"/>
          <w:sz w:val="16"/>
          <w:szCs w:val="16"/>
        </w:rPr>
        <w:footnoteRef/>
      </w:r>
      <w:bookmarkStart w:id="28" w:name="_Hlk18680132"/>
      <w:r w:rsidR="000E24D2">
        <w:rPr>
          <w:sz w:val="16"/>
          <w:szCs w:val="16"/>
        </w:rPr>
        <w:t xml:space="preserve"> </w:t>
      </w:r>
      <w:r w:rsidRPr="000E24D2">
        <w:rPr>
          <w:sz w:val="16"/>
          <w:szCs w:val="16"/>
        </w:rPr>
        <w:t xml:space="preserve">S’il y a plusieurs financements, précisez le montant pour chaque source (ajouter des lignes si nécessaire). </w:t>
      </w:r>
      <w:r w:rsidRPr="000E24D2">
        <w:rPr>
          <w:kern w:val="0"/>
          <w:sz w:val="16"/>
          <w:szCs w:val="16"/>
          <w:lang w:val="fr-CA" w:eastAsia="fr-CA"/>
        </w:rPr>
        <w:t>Fournir une preuve du financement complémentaire (copie de la demande une fois celle-ci déposée et lors de l’obtention).</w:t>
      </w:r>
      <w:bookmarkEnd w:id="28"/>
    </w:p>
  </w:footnote>
  <w:footnote w:id="9">
    <w:p w14:paraId="541F84D2" w14:textId="77777777" w:rsidR="00D43A50" w:rsidRPr="00BD1CA7" w:rsidRDefault="00D43A50" w:rsidP="00D43A50">
      <w:pPr>
        <w:pStyle w:val="Notedebasdepage"/>
        <w:rPr>
          <w:sz w:val="16"/>
          <w:szCs w:val="16"/>
          <w:lang w:val="fr-CA"/>
        </w:rPr>
      </w:pPr>
      <w:r w:rsidRPr="00BD1CA7">
        <w:rPr>
          <w:rStyle w:val="Appelnotedebasdep"/>
          <w:sz w:val="16"/>
          <w:szCs w:val="16"/>
        </w:rPr>
        <w:footnoteRef/>
      </w:r>
      <w:r w:rsidRPr="00BD1CA7">
        <w:rPr>
          <w:sz w:val="16"/>
          <w:szCs w:val="16"/>
        </w:rPr>
        <w:t xml:space="preserve"> </w:t>
      </w:r>
      <w:r w:rsidRPr="00BD1CA7">
        <w:rPr>
          <w:sz w:val="16"/>
          <w:szCs w:val="16"/>
          <w:lang w:val="fr-CA"/>
        </w:rPr>
        <w:t>Dans les demandes alliances veuillez spécifier PRIMA comme « </w:t>
      </w:r>
      <w:r w:rsidRPr="00BD1CA7">
        <w:rPr>
          <w:sz w:val="16"/>
          <w:szCs w:val="16"/>
        </w:rPr>
        <w:t xml:space="preserve">Autre bailleur de fonds (qui ne participe pas à la recherche) » et spécifier Michel Lefèvre, </w:t>
      </w:r>
      <w:hyperlink r:id="rId1" w:history="1">
        <w:r w:rsidRPr="00BD1CA7">
          <w:rPr>
            <w:rStyle w:val="Lienhypertexte"/>
            <w:sz w:val="16"/>
            <w:szCs w:val="16"/>
          </w:rPr>
          <w:t>michel.lefevre@prima.ca</w:t>
        </w:r>
      </w:hyperlink>
      <w:r w:rsidRPr="00BD1CA7">
        <w:rPr>
          <w:sz w:val="16"/>
          <w:szCs w:val="16"/>
        </w:rPr>
        <w:t xml:space="preserve">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4853025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0B56EE">
      <w:rPr>
        <w:b/>
        <w:i/>
        <w:sz w:val="22"/>
        <w:szCs w:val="18"/>
        <w:lang w:val="fr-CA"/>
      </w:rPr>
      <w:t>GE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4532417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</w:t>
    </w:r>
    <w:r w:rsidR="000B56EE">
      <w:rPr>
        <w:b/>
        <w:i/>
        <w:sz w:val="22"/>
        <w:szCs w:val="18"/>
        <w:lang w:val="fr-CA"/>
      </w:rPr>
      <w:t xml:space="preserve">Volet GE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623D547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2" w:name="_Hlk27573942"/>
    <w:r>
      <w:rPr>
        <w:b/>
        <w:i/>
        <w:sz w:val="22"/>
        <w:szCs w:val="18"/>
        <w:lang w:val="fr-CA"/>
      </w:rPr>
      <w:t>– Informations pour la soumission –</w:t>
    </w:r>
    <w:bookmarkEnd w:id="32"/>
    <w:r>
      <w:rPr>
        <w:b/>
        <w:i/>
        <w:sz w:val="22"/>
        <w:szCs w:val="18"/>
        <w:lang w:val="fr-CA"/>
      </w:rPr>
      <w:t xml:space="preserve"> « </w:t>
    </w:r>
    <w:r w:rsidR="000B56EE">
      <w:rPr>
        <w:b/>
        <w:i/>
        <w:sz w:val="22"/>
        <w:szCs w:val="18"/>
        <w:lang w:val="fr-CA"/>
      </w:rPr>
      <w:t>Volet GE</w:t>
    </w:r>
    <w:r>
      <w:rPr>
        <w:b/>
        <w:i/>
        <w:sz w:val="22"/>
        <w:szCs w:val="18"/>
        <w:lang w:val="fr-CA"/>
      </w:rPr>
      <w:t>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55746A1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0B56EE">
      <w:rPr>
        <w:b/>
        <w:i/>
        <w:sz w:val="22"/>
        <w:szCs w:val="18"/>
        <w:lang w:val="fr-CA"/>
      </w:rPr>
      <w:t>GE</w:t>
    </w:r>
    <w:r>
      <w:rPr>
        <w:b/>
        <w:i/>
        <w:sz w:val="22"/>
        <w:szCs w:val="18"/>
        <w:lang w:val="fr-CA"/>
      </w:rPr>
      <w:t>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701102F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0B56EE">
      <w:rPr>
        <w:b/>
        <w:i/>
        <w:sz w:val="22"/>
        <w:szCs w:val="18"/>
        <w:lang w:val="fr-CA"/>
      </w:rPr>
      <w:t>GE</w:t>
    </w:r>
    <w:r>
      <w:rPr>
        <w:b/>
        <w:i/>
        <w:sz w:val="22"/>
        <w:szCs w:val="18"/>
        <w:lang w:val="fr-CA"/>
      </w:rPr>
      <w:t>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4C6EB1E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07"/>
    <w:r>
      <w:rPr>
        <w:b/>
        <w:i/>
        <w:sz w:val="22"/>
        <w:szCs w:val="18"/>
        <w:lang w:val="fr-CA"/>
      </w:rPr>
      <w:t>– Justification du TRL –</w:t>
    </w:r>
    <w:bookmarkEnd w:id="12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 xml:space="preserve">Volet </w:t>
    </w:r>
    <w:r w:rsidR="000B56EE">
      <w:rPr>
        <w:b/>
        <w:i/>
        <w:sz w:val="22"/>
        <w:szCs w:val="18"/>
        <w:lang w:val="fr-CA"/>
      </w:rPr>
      <w:t xml:space="preserve">GE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4F097B7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3"/>
    <w:r>
      <w:rPr>
        <w:b/>
        <w:i/>
        <w:sz w:val="22"/>
        <w:szCs w:val="18"/>
        <w:lang w:val="fr-CA"/>
      </w:rPr>
      <w:t xml:space="preserve"> « </w:t>
    </w:r>
    <w:r w:rsidR="00C27A08">
      <w:rPr>
        <w:b/>
        <w:i/>
        <w:sz w:val="22"/>
        <w:szCs w:val="18"/>
        <w:lang w:val="fr-CA"/>
      </w:rPr>
      <w:t xml:space="preserve">Volet </w:t>
    </w:r>
    <w:r w:rsidR="000B56EE">
      <w:rPr>
        <w:b/>
        <w:i/>
        <w:sz w:val="22"/>
        <w:szCs w:val="18"/>
        <w:lang w:val="fr-CA"/>
      </w:rPr>
      <w:t>GE</w:t>
    </w:r>
    <w:r>
      <w:rPr>
        <w:b/>
        <w:i/>
        <w:sz w:val="22"/>
        <w:szCs w:val="18"/>
        <w:lang w:val="fr-CA"/>
      </w:rPr>
      <w:t>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45E3529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6"/>
    <w:r>
      <w:rPr>
        <w:b/>
        <w:i/>
        <w:sz w:val="22"/>
        <w:szCs w:val="18"/>
        <w:lang w:val="fr-CA"/>
      </w:rPr>
      <w:t>« PROJET </w:t>
    </w:r>
    <w:r w:rsidR="001478AD">
      <w:rPr>
        <w:b/>
        <w:i/>
        <w:sz w:val="22"/>
        <w:szCs w:val="18"/>
        <w:lang w:val="fr-CA"/>
      </w:rPr>
      <w:t xml:space="preserve">Volet </w:t>
    </w:r>
    <w:r w:rsidR="000B56EE">
      <w:rPr>
        <w:b/>
        <w:i/>
        <w:sz w:val="22"/>
        <w:szCs w:val="18"/>
        <w:lang w:val="fr-CA"/>
      </w:rPr>
      <w:t>GE</w:t>
    </w:r>
    <w:r>
      <w:rPr>
        <w:b/>
        <w:i/>
        <w:sz w:val="22"/>
        <w:szCs w:val="18"/>
        <w:lang w:val="fr-CA"/>
      </w:rPr>
      <w:t>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1A003D7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0" w:name="_Hlk27573813"/>
    <w:r>
      <w:rPr>
        <w:b/>
        <w:i/>
        <w:sz w:val="22"/>
        <w:szCs w:val="18"/>
        <w:lang w:val="fr-CA"/>
      </w:rPr>
      <w:t>– Impacts et retombées –</w:t>
    </w:r>
    <w:bookmarkEnd w:id="20"/>
    <w:r>
      <w:rPr>
        <w:b/>
        <w:i/>
        <w:sz w:val="22"/>
        <w:szCs w:val="18"/>
        <w:lang w:val="fr-CA"/>
      </w:rPr>
      <w:t xml:space="preserve"> « </w:t>
    </w:r>
    <w:r w:rsidR="001478AD">
      <w:rPr>
        <w:b/>
        <w:i/>
        <w:sz w:val="22"/>
        <w:szCs w:val="18"/>
        <w:lang w:val="fr-CA"/>
      </w:rPr>
      <w:t xml:space="preserve">Volet </w:t>
    </w:r>
    <w:r w:rsidR="000B56EE">
      <w:rPr>
        <w:b/>
        <w:i/>
        <w:sz w:val="22"/>
        <w:szCs w:val="18"/>
        <w:lang w:val="fr-CA"/>
      </w:rPr>
      <w:t>GE</w:t>
    </w:r>
    <w:r w:rsidR="001478AD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243DFA62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0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30"/>
    <w:r>
      <w:rPr>
        <w:b/>
        <w:i/>
        <w:sz w:val="22"/>
        <w:szCs w:val="18"/>
        <w:lang w:val="fr-CA"/>
      </w:rPr>
      <w:t>« </w:t>
    </w:r>
    <w:r w:rsidR="00684918">
      <w:rPr>
        <w:b/>
        <w:i/>
        <w:sz w:val="22"/>
        <w:szCs w:val="18"/>
        <w:lang w:val="fr-CA"/>
      </w:rPr>
      <w:t xml:space="preserve">Volet </w:t>
    </w:r>
    <w:r w:rsidR="000B56EE">
      <w:rPr>
        <w:b/>
        <w:i/>
        <w:sz w:val="22"/>
        <w:szCs w:val="18"/>
        <w:lang w:val="fr-CA"/>
      </w:rPr>
      <w:t>GE</w:t>
    </w:r>
    <w:r w:rsidR="00684918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11184734"/>
    <w:lvl w:ilvl="0" w:tplc="F22888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5C6A"/>
    <w:multiLevelType w:val="hybridMultilevel"/>
    <w:tmpl w:val="44E0B6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2516C"/>
    <w:multiLevelType w:val="hybridMultilevel"/>
    <w:tmpl w:val="DB74A28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189">
    <w:abstractNumId w:val="6"/>
  </w:num>
  <w:num w:numId="2" w16cid:durableId="1884444425">
    <w:abstractNumId w:val="4"/>
  </w:num>
  <w:num w:numId="3" w16cid:durableId="694356157">
    <w:abstractNumId w:val="7"/>
  </w:num>
  <w:num w:numId="4" w16cid:durableId="1092119738">
    <w:abstractNumId w:val="5"/>
  </w:num>
  <w:num w:numId="5" w16cid:durableId="384645997">
    <w:abstractNumId w:val="11"/>
  </w:num>
  <w:num w:numId="6" w16cid:durableId="336735320">
    <w:abstractNumId w:val="2"/>
  </w:num>
  <w:num w:numId="7" w16cid:durableId="1408502243">
    <w:abstractNumId w:val="0"/>
  </w:num>
  <w:num w:numId="8" w16cid:durableId="860047368">
    <w:abstractNumId w:val="12"/>
  </w:num>
  <w:num w:numId="9" w16cid:durableId="1743673908">
    <w:abstractNumId w:val="8"/>
  </w:num>
  <w:num w:numId="10" w16cid:durableId="1659534010">
    <w:abstractNumId w:val="3"/>
  </w:num>
  <w:num w:numId="11" w16cid:durableId="1378966746">
    <w:abstractNumId w:val="1"/>
  </w:num>
  <w:num w:numId="12" w16cid:durableId="391275088">
    <w:abstractNumId w:val="10"/>
  </w:num>
  <w:num w:numId="13" w16cid:durableId="785932857">
    <w:abstractNumId w:val="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é Bouchard-Aubin">
    <w15:presenceInfo w15:providerId="AD" w15:userId="S::cloe.bouchard-aubin@prima.ca::0421594e-03b9-4d9a-9a04-859f79b352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0682"/>
    <w:rsid w:val="0001383E"/>
    <w:rsid w:val="00014DE5"/>
    <w:rsid w:val="00020180"/>
    <w:rsid w:val="00020DFD"/>
    <w:rsid w:val="0002121E"/>
    <w:rsid w:val="00022644"/>
    <w:rsid w:val="000228BA"/>
    <w:rsid w:val="0002295D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37669"/>
    <w:rsid w:val="0004227C"/>
    <w:rsid w:val="000435F8"/>
    <w:rsid w:val="00043B93"/>
    <w:rsid w:val="00045D78"/>
    <w:rsid w:val="00051032"/>
    <w:rsid w:val="00052437"/>
    <w:rsid w:val="0005254A"/>
    <w:rsid w:val="00052B9E"/>
    <w:rsid w:val="00053294"/>
    <w:rsid w:val="0005399D"/>
    <w:rsid w:val="00057A50"/>
    <w:rsid w:val="00060BA3"/>
    <w:rsid w:val="00060D6C"/>
    <w:rsid w:val="000622AB"/>
    <w:rsid w:val="00065C60"/>
    <w:rsid w:val="00070586"/>
    <w:rsid w:val="00071565"/>
    <w:rsid w:val="0007212C"/>
    <w:rsid w:val="00081AFD"/>
    <w:rsid w:val="00082F6D"/>
    <w:rsid w:val="00085D89"/>
    <w:rsid w:val="00086260"/>
    <w:rsid w:val="00091090"/>
    <w:rsid w:val="00091DD9"/>
    <w:rsid w:val="000928F4"/>
    <w:rsid w:val="00093E31"/>
    <w:rsid w:val="000952E7"/>
    <w:rsid w:val="000953DE"/>
    <w:rsid w:val="00095757"/>
    <w:rsid w:val="00096563"/>
    <w:rsid w:val="000968BC"/>
    <w:rsid w:val="000A0455"/>
    <w:rsid w:val="000A18D2"/>
    <w:rsid w:val="000A2264"/>
    <w:rsid w:val="000A2391"/>
    <w:rsid w:val="000A37B4"/>
    <w:rsid w:val="000A4A3C"/>
    <w:rsid w:val="000A6065"/>
    <w:rsid w:val="000B0CCA"/>
    <w:rsid w:val="000B102B"/>
    <w:rsid w:val="000B1BF7"/>
    <w:rsid w:val="000B2988"/>
    <w:rsid w:val="000B3F66"/>
    <w:rsid w:val="000B452E"/>
    <w:rsid w:val="000B49A6"/>
    <w:rsid w:val="000B53AB"/>
    <w:rsid w:val="000B56EE"/>
    <w:rsid w:val="000B6E2F"/>
    <w:rsid w:val="000B705B"/>
    <w:rsid w:val="000C044A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423F"/>
    <w:rsid w:val="000D512F"/>
    <w:rsid w:val="000D5FF2"/>
    <w:rsid w:val="000E0791"/>
    <w:rsid w:val="000E24D2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0F25"/>
    <w:rsid w:val="0010110F"/>
    <w:rsid w:val="00101278"/>
    <w:rsid w:val="0010320C"/>
    <w:rsid w:val="001034F0"/>
    <w:rsid w:val="00104DF6"/>
    <w:rsid w:val="00104F87"/>
    <w:rsid w:val="00105477"/>
    <w:rsid w:val="00106CBB"/>
    <w:rsid w:val="0010780D"/>
    <w:rsid w:val="00112742"/>
    <w:rsid w:val="00113189"/>
    <w:rsid w:val="00113AD3"/>
    <w:rsid w:val="00114440"/>
    <w:rsid w:val="001164EF"/>
    <w:rsid w:val="0011663E"/>
    <w:rsid w:val="001173C1"/>
    <w:rsid w:val="0012187E"/>
    <w:rsid w:val="00122A10"/>
    <w:rsid w:val="00123062"/>
    <w:rsid w:val="00124120"/>
    <w:rsid w:val="00127F6D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478AD"/>
    <w:rsid w:val="0015444D"/>
    <w:rsid w:val="00154F72"/>
    <w:rsid w:val="00155CA0"/>
    <w:rsid w:val="001625A5"/>
    <w:rsid w:val="00163A56"/>
    <w:rsid w:val="00163E9A"/>
    <w:rsid w:val="00164D70"/>
    <w:rsid w:val="00165A59"/>
    <w:rsid w:val="00170079"/>
    <w:rsid w:val="001702FF"/>
    <w:rsid w:val="00170641"/>
    <w:rsid w:val="0017304D"/>
    <w:rsid w:val="00177B8B"/>
    <w:rsid w:val="00180893"/>
    <w:rsid w:val="001809F8"/>
    <w:rsid w:val="00181B68"/>
    <w:rsid w:val="00182456"/>
    <w:rsid w:val="00182704"/>
    <w:rsid w:val="0018632E"/>
    <w:rsid w:val="0018642A"/>
    <w:rsid w:val="00187D67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B2578"/>
    <w:rsid w:val="001B531D"/>
    <w:rsid w:val="001B54A7"/>
    <w:rsid w:val="001B5DA2"/>
    <w:rsid w:val="001C3D00"/>
    <w:rsid w:val="001C51CF"/>
    <w:rsid w:val="001C7223"/>
    <w:rsid w:val="001D0808"/>
    <w:rsid w:val="001D246E"/>
    <w:rsid w:val="001D2D95"/>
    <w:rsid w:val="001D45E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1F69DE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305D"/>
    <w:rsid w:val="002246F2"/>
    <w:rsid w:val="0022524D"/>
    <w:rsid w:val="00226324"/>
    <w:rsid w:val="002272D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0F2F"/>
    <w:rsid w:val="0024136E"/>
    <w:rsid w:val="00251C7C"/>
    <w:rsid w:val="00252156"/>
    <w:rsid w:val="00254C37"/>
    <w:rsid w:val="00256DCF"/>
    <w:rsid w:val="00263A25"/>
    <w:rsid w:val="002641F6"/>
    <w:rsid w:val="002719AA"/>
    <w:rsid w:val="00272D53"/>
    <w:rsid w:val="0027348A"/>
    <w:rsid w:val="0027750F"/>
    <w:rsid w:val="00281B0B"/>
    <w:rsid w:val="00287492"/>
    <w:rsid w:val="0028784B"/>
    <w:rsid w:val="002878B7"/>
    <w:rsid w:val="0029172E"/>
    <w:rsid w:val="00293335"/>
    <w:rsid w:val="00293906"/>
    <w:rsid w:val="00294300"/>
    <w:rsid w:val="00295105"/>
    <w:rsid w:val="002974C2"/>
    <w:rsid w:val="00297576"/>
    <w:rsid w:val="002A0922"/>
    <w:rsid w:val="002A6927"/>
    <w:rsid w:val="002A69DE"/>
    <w:rsid w:val="002A6E49"/>
    <w:rsid w:val="002B0093"/>
    <w:rsid w:val="002B13EE"/>
    <w:rsid w:val="002B1A67"/>
    <w:rsid w:val="002B5224"/>
    <w:rsid w:val="002B65DB"/>
    <w:rsid w:val="002B7842"/>
    <w:rsid w:val="002C23F8"/>
    <w:rsid w:val="002C3ED1"/>
    <w:rsid w:val="002C4977"/>
    <w:rsid w:val="002C4F4E"/>
    <w:rsid w:val="002C5052"/>
    <w:rsid w:val="002C54C3"/>
    <w:rsid w:val="002C59A2"/>
    <w:rsid w:val="002C666C"/>
    <w:rsid w:val="002C735A"/>
    <w:rsid w:val="002D11D1"/>
    <w:rsid w:val="002D3AB8"/>
    <w:rsid w:val="002D3B7A"/>
    <w:rsid w:val="002D4264"/>
    <w:rsid w:val="002D52C0"/>
    <w:rsid w:val="002D67E2"/>
    <w:rsid w:val="002E5923"/>
    <w:rsid w:val="002E629F"/>
    <w:rsid w:val="002F0D0C"/>
    <w:rsid w:val="002F1F58"/>
    <w:rsid w:val="002F3302"/>
    <w:rsid w:val="002F443D"/>
    <w:rsid w:val="002F52FB"/>
    <w:rsid w:val="002F59F1"/>
    <w:rsid w:val="002F6401"/>
    <w:rsid w:val="002F6587"/>
    <w:rsid w:val="00303B0B"/>
    <w:rsid w:val="00304948"/>
    <w:rsid w:val="00305F95"/>
    <w:rsid w:val="00306ABA"/>
    <w:rsid w:val="00306BF3"/>
    <w:rsid w:val="00310B7F"/>
    <w:rsid w:val="00311108"/>
    <w:rsid w:val="00311E16"/>
    <w:rsid w:val="00312FEE"/>
    <w:rsid w:val="003153AD"/>
    <w:rsid w:val="003155A1"/>
    <w:rsid w:val="00315B52"/>
    <w:rsid w:val="00315CD5"/>
    <w:rsid w:val="00316482"/>
    <w:rsid w:val="003164A8"/>
    <w:rsid w:val="00317C9C"/>
    <w:rsid w:val="00322121"/>
    <w:rsid w:val="00327044"/>
    <w:rsid w:val="003279A8"/>
    <w:rsid w:val="00331C6D"/>
    <w:rsid w:val="00332372"/>
    <w:rsid w:val="0033245F"/>
    <w:rsid w:val="0033260E"/>
    <w:rsid w:val="00332CD7"/>
    <w:rsid w:val="003416FB"/>
    <w:rsid w:val="003417FE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26F"/>
    <w:rsid w:val="003A2630"/>
    <w:rsid w:val="003A26A8"/>
    <w:rsid w:val="003A3921"/>
    <w:rsid w:val="003A3BF3"/>
    <w:rsid w:val="003A795E"/>
    <w:rsid w:val="003B01CD"/>
    <w:rsid w:val="003B113E"/>
    <w:rsid w:val="003B1DEC"/>
    <w:rsid w:val="003B382F"/>
    <w:rsid w:val="003B4E3E"/>
    <w:rsid w:val="003B5984"/>
    <w:rsid w:val="003B6828"/>
    <w:rsid w:val="003B6E97"/>
    <w:rsid w:val="003C0AD2"/>
    <w:rsid w:val="003C2C38"/>
    <w:rsid w:val="003C5296"/>
    <w:rsid w:val="003C7D5C"/>
    <w:rsid w:val="003D293D"/>
    <w:rsid w:val="003D49F5"/>
    <w:rsid w:val="003D4E5F"/>
    <w:rsid w:val="003D7791"/>
    <w:rsid w:val="003E206F"/>
    <w:rsid w:val="003E345A"/>
    <w:rsid w:val="003F0EC0"/>
    <w:rsid w:val="003F11AB"/>
    <w:rsid w:val="003F11C5"/>
    <w:rsid w:val="003F176F"/>
    <w:rsid w:val="003F20E4"/>
    <w:rsid w:val="003F25B3"/>
    <w:rsid w:val="003F3782"/>
    <w:rsid w:val="003F5E8D"/>
    <w:rsid w:val="003F65ED"/>
    <w:rsid w:val="003F7487"/>
    <w:rsid w:val="00401A6E"/>
    <w:rsid w:val="004022B8"/>
    <w:rsid w:val="0040702E"/>
    <w:rsid w:val="004101DF"/>
    <w:rsid w:val="00412299"/>
    <w:rsid w:val="00413109"/>
    <w:rsid w:val="00415162"/>
    <w:rsid w:val="00415BC9"/>
    <w:rsid w:val="004161FD"/>
    <w:rsid w:val="004176D7"/>
    <w:rsid w:val="0041796F"/>
    <w:rsid w:val="00420899"/>
    <w:rsid w:val="00422054"/>
    <w:rsid w:val="004223BA"/>
    <w:rsid w:val="00424BE4"/>
    <w:rsid w:val="00425CEA"/>
    <w:rsid w:val="0042696A"/>
    <w:rsid w:val="0043021D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46BB4"/>
    <w:rsid w:val="004524B3"/>
    <w:rsid w:val="004531AF"/>
    <w:rsid w:val="00455010"/>
    <w:rsid w:val="00456C25"/>
    <w:rsid w:val="00457EEF"/>
    <w:rsid w:val="004635EA"/>
    <w:rsid w:val="00463E97"/>
    <w:rsid w:val="00465B09"/>
    <w:rsid w:val="004707C8"/>
    <w:rsid w:val="00471ADD"/>
    <w:rsid w:val="00472D34"/>
    <w:rsid w:val="00472F4E"/>
    <w:rsid w:val="004738A6"/>
    <w:rsid w:val="00474F30"/>
    <w:rsid w:val="004765B8"/>
    <w:rsid w:val="00481381"/>
    <w:rsid w:val="00482F17"/>
    <w:rsid w:val="00484082"/>
    <w:rsid w:val="00484841"/>
    <w:rsid w:val="00492E73"/>
    <w:rsid w:val="004A0C22"/>
    <w:rsid w:val="004A52D2"/>
    <w:rsid w:val="004A734A"/>
    <w:rsid w:val="004B00EB"/>
    <w:rsid w:val="004B22B3"/>
    <w:rsid w:val="004B3C41"/>
    <w:rsid w:val="004B4017"/>
    <w:rsid w:val="004B4221"/>
    <w:rsid w:val="004C1DA3"/>
    <w:rsid w:val="004C2731"/>
    <w:rsid w:val="004C3CCD"/>
    <w:rsid w:val="004C5266"/>
    <w:rsid w:val="004C5B34"/>
    <w:rsid w:val="004C7348"/>
    <w:rsid w:val="004D1352"/>
    <w:rsid w:val="004D2417"/>
    <w:rsid w:val="004D3627"/>
    <w:rsid w:val="004E3032"/>
    <w:rsid w:val="004E5D56"/>
    <w:rsid w:val="004E6816"/>
    <w:rsid w:val="004E6D82"/>
    <w:rsid w:val="004F0362"/>
    <w:rsid w:val="004F1053"/>
    <w:rsid w:val="004F14B8"/>
    <w:rsid w:val="004F1E82"/>
    <w:rsid w:val="004F24EA"/>
    <w:rsid w:val="004F475F"/>
    <w:rsid w:val="004F5679"/>
    <w:rsid w:val="004F5DF7"/>
    <w:rsid w:val="004F6C94"/>
    <w:rsid w:val="004F7E33"/>
    <w:rsid w:val="005020BC"/>
    <w:rsid w:val="005049FE"/>
    <w:rsid w:val="00505A64"/>
    <w:rsid w:val="005102F0"/>
    <w:rsid w:val="00510965"/>
    <w:rsid w:val="00511D04"/>
    <w:rsid w:val="00512381"/>
    <w:rsid w:val="0051390B"/>
    <w:rsid w:val="00516759"/>
    <w:rsid w:val="00516806"/>
    <w:rsid w:val="0051766A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43B0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161"/>
    <w:rsid w:val="005603F4"/>
    <w:rsid w:val="0056242E"/>
    <w:rsid w:val="00562E9C"/>
    <w:rsid w:val="00563128"/>
    <w:rsid w:val="005637FD"/>
    <w:rsid w:val="00565C64"/>
    <w:rsid w:val="00566E51"/>
    <w:rsid w:val="00571645"/>
    <w:rsid w:val="0057226A"/>
    <w:rsid w:val="005725B1"/>
    <w:rsid w:val="00572692"/>
    <w:rsid w:val="005746E7"/>
    <w:rsid w:val="00574A53"/>
    <w:rsid w:val="005759C5"/>
    <w:rsid w:val="00582264"/>
    <w:rsid w:val="00583FF0"/>
    <w:rsid w:val="005841D4"/>
    <w:rsid w:val="0058426E"/>
    <w:rsid w:val="00584843"/>
    <w:rsid w:val="00584A0D"/>
    <w:rsid w:val="00584A46"/>
    <w:rsid w:val="0058677F"/>
    <w:rsid w:val="005913A1"/>
    <w:rsid w:val="005923C9"/>
    <w:rsid w:val="0059265E"/>
    <w:rsid w:val="005934F8"/>
    <w:rsid w:val="00594E95"/>
    <w:rsid w:val="00596669"/>
    <w:rsid w:val="0059728F"/>
    <w:rsid w:val="00597DCD"/>
    <w:rsid w:val="005A01F4"/>
    <w:rsid w:val="005A1E37"/>
    <w:rsid w:val="005A2265"/>
    <w:rsid w:val="005A3CE5"/>
    <w:rsid w:val="005A4E88"/>
    <w:rsid w:val="005A5331"/>
    <w:rsid w:val="005A7759"/>
    <w:rsid w:val="005B055E"/>
    <w:rsid w:val="005B5E7D"/>
    <w:rsid w:val="005C0A83"/>
    <w:rsid w:val="005C2EC3"/>
    <w:rsid w:val="005C306A"/>
    <w:rsid w:val="005C3A67"/>
    <w:rsid w:val="005C701A"/>
    <w:rsid w:val="005D012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0580"/>
    <w:rsid w:val="005F284B"/>
    <w:rsid w:val="005F2E16"/>
    <w:rsid w:val="00603716"/>
    <w:rsid w:val="00604057"/>
    <w:rsid w:val="0060477C"/>
    <w:rsid w:val="00607615"/>
    <w:rsid w:val="00607920"/>
    <w:rsid w:val="00610491"/>
    <w:rsid w:val="00612625"/>
    <w:rsid w:val="00614ADC"/>
    <w:rsid w:val="00616D52"/>
    <w:rsid w:val="00616EFE"/>
    <w:rsid w:val="00621C62"/>
    <w:rsid w:val="00622D58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806"/>
    <w:rsid w:val="006458B5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1F31"/>
    <w:rsid w:val="00664790"/>
    <w:rsid w:val="0066512E"/>
    <w:rsid w:val="00665D59"/>
    <w:rsid w:val="00665E1F"/>
    <w:rsid w:val="00671D9A"/>
    <w:rsid w:val="00673D3F"/>
    <w:rsid w:val="00676623"/>
    <w:rsid w:val="00677100"/>
    <w:rsid w:val="0068095D"/>
    <w:rsid w:val="0068165D"/>
    <w:rsid w:val="00682731"/>
    <w:rsid w:val="00683843"/>
    <w:rsid w:val="00683973"/>
    <w:rsid w:val="006842F3"/>
    <w:rsid w:val="006846B1"/>
    <w:rsid w:val="00684918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520B"/>
    <w:rsid w:val="006A6ED6"/>
    <w:rsid w:val="006B0F9D"/>
    <w:rsid w:val="006B13C9"/>
    <w:rsid w:val="006C1940"/>
    <w:rsid w:val="006C330C"/>
    <w:rsid w:val="006C4131"/>
    <w:rsid w:val="006C42DA"/>
    <w:rsid w:val="006C4A4A"/>
    <w:rsid w:val="006C5346"/>
    <w:rsid w:val="006C5498"/>
    <w:rsid w:val="006C5D3A"/>
    <w:rsid w:val="006D0C59"/>
    <w:rsid w:val="006D17F0"/>
    <w:rsid w:val="006D191F"/>
    <w:rsid w:val="006D1E56"/>
    <w:rsid w:val="006D30B2"/>
    <w:rsid w:val="006D3706"/>
    <w:rsid w:val="006D49F5"/>
    <w:rsid w:val="006D565C"/>
    <w:rsid w:val="006E024D"/>
    <w:rsid w:val="006E1ECF"/>
    <w:rsid w:val="006E20FA"/>
    <w:rsid w:val="006E4607"/>
    <w:rsid w:val="006E467E"/>
    <w:rsid w:val="006E5C6F"/>
    <w:rsid w:val="006F0EB7"/>
    <w:rsid w:val="006F1314"/>
    <w:rsid w:val="006F2977"/>
    <w:rsid w:val="006F2D75"/>
    <w:rsid w:val="006F2E73"/>
    <w:rsid w:val="006F4CE2"/>
    <w:rsid w:val="006F5084"/>
    <w:rsid w:val="006F6699"/>
    <w:rsid w:val="006F7CBA"/>
    <w:rsid w:val="00700D88"/>
    <w:rsid w:val="00701B78"/>
    <w:rsid w:val="007030E2"/>
    <w:rsid w:val="0070324D"/>
    <w:rsid w:val="00703D81"/>
    <w:rsid w:val="007042B0"/>
    <w:rsid w:val="0070446B"/>
    <w:rsid w:val="00706AC1"/>
    <w:rsid w:val="00712E8A"/>
    <w:rsid w:val="00714052"/>
    <w:rsid w:val="007158C5"/>
    <w:rsid w:val="0071604C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8D"/>
    <w:rsid w:val="00740AAB"/>
    <w:rsid w:val="00741107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545D1"/>
    <w:rsid w:val="00757371"/>
    <w:rsid w:val="0076113C"/>
    <w:rsid w:val="00762A5A"/>
    <w:rsid w:val="00763A51"/>
    <w:rsid w:val="007643EC"/>
    <w:rsid w:val="00770770"/>
    <w:rsid w:val="0077116E"/>
    <w:rsid w:val="00771E19"/>
    <w:rsid w:val="00775F90"/>
    <w:rsid w:val="00776306"/>
    <w:rsid w:val="00776607"/>
    <w:rsid w:val="007776EC"/>
    <w:rsid w:val="00777C28"/>
    <w:rsid w:val="0078445B"/>
    <w:rsid w:val="00785689"/>
    <w:rsid w:val="00790C90"/>
    <w:rsid w:val="00793B2E"/>
    <w:rsid w:val="00795CC2"/>
    <w:rsid w:val="0079609E"/>
    <w:rsid w:val="00796DA1"/>
    <w:rsid w:val="007A2B0E"/>
    <w:rsid w:val="007A32DD"/>
    <w:rsid w:val="007A3FC3"/>
    <w:rsid w:val="007A68E1"/>
    <w:rsid w:val="007A78CD"/>
    <w:rsid w:val="007B0B4D"/>
    <w:rsid w:val="007B107A"/>
    <w:rsid w:val="007B2315"/>
    <w:rsid w:val="007B3C04"/>
    <w:rsid w:val="007B426A"/>
    <w:rsid w:val="007B4EC9"/>
    <w:rsid w:val="007C313B"/>
    <w:rsid w:val="007C4C0A"/>
    <w:rsid w:val="007C4CA1"/>
    <w:rsid w:val="007C5F90"/>
    <w:rsid w:val="007C7A1F"/>
    <w:rsid w:val="007D2F38"/>
    <w:rsid w:val="007D6CDC"/>
    <w:rsid w:val="007D7630"/>
    <w:rsid w:val="007D7BE3"/>
    <w:rsid w:val="007F1D44"/>
    <w:rsid w:val="007F1FAD"/>
    <w:rsid w:val="007F472B"/>
    <w:rsid w:val="007F48CA"/>
    <w:rsid w:val="007F69A0"/>
    <w:rsid w:val="007F6BFF"/>
    <w:rsid w:val="007F6E25"/>
    <w:rsid w:val="007F737C"/>
    <w:rsid w:val="00800350"/>
    <w:rsid w:val="00807DBE"/>
    <w:rsid w:val="00810363"/>
    <w:rsid w:val="00811A7D"/>
    <w:rsid w:val="00811E56"/>
    <w:rsid w:val="00814CC6"/>
    <w:rsid w:val="00822D81"/>
    <w:rsid w:val="008232EE"/>
    <w:rsid w:val="00823DA1"/>
    <w:rsid w:val="00824DCF"/>
    <w:rsid w:val="008252B8"/>
    <w:rsid w:val="008257CD"/>
    <w:rsid w:val="0082747B"/>
    <w:rsid w:val="0082785B"/>
    <w:rsid w:val="00833B88"/>
    <w:rsid w:val="0083704F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450F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73B14"/>
    <w:rsid w:val="00877513"/>
    <w:rsid w:val="00880847"/>
    <w:rsid w:val="00884D10"/>
    <w:rsid w:val="0088613B"/>
    <w:rsid w:val="008869E8"/>
    <w:rsid w:val="0088723D"/>
    <w:rsid w:val="0089190D"/>
    <w:rsid w:val="00892AC3"/>
    <w:rsid w:val="00895093"/>
    <w:rsid w:val="008959D1"/>
    <w:rsid w:val="008A2C94"/>
    <w:rsid w:val="008A3D83"/>
    <w:rsid w:val="008A4CD1"/>
    <w:rsid w:val="008A4FC8"/>
    <w:rsid w:val="008A6A34"/>
    <w:rsid w:val="008A7336"/>
    <w:rsid w:val="008B0218"/>
    <w:rsid w:val="008B4BA4"/>
    <w:rsid w:val="008B5E72"/>
    <w:rsid w:val="008C1A8A"/>
    <w:rsid w:val="008C6213"/>
    <w:rsid w:val="008C7BA1"/>
    <w:rsid w:val="008D05B1"/>
    <w:rsid w:val="008D0EE7"/>
    <w:rsid w:val="008D195F"/>
    <w:rsid w:val="008D2088"/>
    <w:rsid w:val="008D4B89"/>
    <w:rsid w:val="008D53C6"/>
    <w:rsid w:val="008D595C"/>
    <w:rsid w:val="008E46AC"/>
    <w:rsid w:val="008E51EA"/>
    <w:rsid w:val="008E60B5"/>
    <w:rsid w:val="008E7A0A"/>
    <w:rsid w:val="008F0482"/>
    <w:rsid w:val="008F0CA9"/>
    <w:rsid w:val="008F1E3F"/>
    <w:rsid w:val="008F27FF"/>
    <w:rsid w:val="008F2A1F"/>
    <w:rsid w:val="008F4AAD"/>
    <w:rsid w:val="008F64BF"/>
    <w:rsid w:val="008F70FA"/>
    <w:rsid w:val="008F7629"/>
    <w:rsid w:val="009000B1"/>
    <w:rsid w:val="009002C1"/>
    <w:rsid w:val="009020D6"/>
    <w:rsid w:val="00902E55"/>
    <w:rsid w:val="00903B8A"/>
    <w:rsid w:val="0090450F"/>
    <w:rsid w:val="00906880"/>
    <w:rsid w:val="00910108"/>
    <w:rsid w:val="009101C5"/>
    <w:rsid w:val="009113BC"/>
    <w:rsid w:val="00913313"/>
    <w:rsid w:val="0092071A"/>
    <w:rsid w:val="00923DD3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1992"/>
    <w:rsid w:val="00942139"/>
    <w:rsid w:val="0094479C"/>
    <w:rsid w:val="00945DEF"/>
    <w:rsid w:val="00946BE1"/>
    <w:rsid w:val="009512BE"/>
    <w:rsid w:val="0095201D"/>
    <w:rsid w:val="009520C2"/>
    <w:rsid w:val="0095214E"/>
    <w:rsid w:val="00952784"/>
    <w:rsid w:val="00953A55"/>
    <w:rsid w:val="0095656A"/>
    <w:rsid w:val="0095676B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2CD"/>
    <w:rsid w:val="0099348D"/>
    <w:rsid w:val="009967F4"/>
    <w:rsid w:val="009977D7"/>
    <w:rsid w:val="009A16C3"/>
    <w:rsid w:val="009A27B3"/>
    <w:rsid w:val="009A2F88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C4318"/>
    <w:rsid w:val="009C6AC5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D7F51"/>
    <w:rsid w:val="009E1862"/>
    <w:rsid w:val="009E3941"/>
    <w:rsid w:val="009E3E71"/>
    <w:rsid w:val="009E4348"/>
    <w:rsid w:val="009E7586"/>
    <w:rsid w:val="009F0C62"/>
    <w:rsid w:val="009F2AAA"/>
    <w:rsid w:val="009F2F50"/>
    <w:rsid w:val="009F414B"/>
    <w:rsid w:val="009F5834"/>
    <w:rsid w:val="009F7076"/>
    <w:rsid w:val="009F7F61"/>
    <w:rsid w:val="00A0680F"/>
    <w:rsid w:val="00A15746"/>
    <w:rsid w:val="00A15C32"/>
    <w:rsid w:val="00A15DB2"/>
    <w:rsid w:val="00A163D9"/>
    <w:rsid w:val="00A16EC7"/>
    <w:rsid w:val="00A200EE"/>
    <w:rsid w:val="00A21615"/>
    <w:rsid w:val="00A21779"/>
    <w:rsid w:val="00A25848"/>
    <w:rsid w:val="00A25871"/>
    <w:rsid w:val="00A26B7F"/>
    <w:rsid w:val="00A27862"/>
    <w:rsid w:val="00A308CD"/>
    <w:rsid w:val="00A3311F"/>
    <w:rsid w:val="00A3780A"/>
    <w:rsid w:val="00A40B26"/>
    <w:rsid w:val="00A43734"/>
    <w:rsid w:val="00A445D7"/>
    <w:rsid w:val="00A44E71"/>
    <w:rsid w:val="00A51B61"/>
    <w:rsid w:val="00A53FAF"/>
    <w:rsid w:val="00A60693"/>
    <w:rsid w:val="00A612AD"/>
    <w:rsid w:val="00A620C9"/>
    <w:rsid w:val="00A63065"/>
    <w:rsid w:val="00A64EC0"/>
    <w:rsid w:val="00A65C11"/>
    <w:rsid w:val="00A65F20"/>
    <w:rsid w:val="00A70BB7"/>
    <w:rsid w:val="00A70D2F"/>
    <w:rsid w:val="00A741B8"/>
    <w:rsid w:val="00A748DD"/>
    <w:rsid w:val="00A76FCF"/>
    <w:rsid w:val="00A778A4"/>
    <w:rsid w:val="00A82B41"/>
    <w:rsid w:val="00A83133"/>
    <w:rsid w:val="00A854BC"/>
    <w:rsid w:val="00A86EC4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A60AB"/>
    <w:rsid w:val="00AB2060"/>
    <w:rsid w:val="00AB2870"/>
    <w:rsid w:val="00AB2BF0"/>
    <w:rsid w:val="00AB38FF"/>
    <w:rsid w:val="00AB45C9"/>
    <w:rsid w:val="00AB513B"/>
    <w:rsid w:val="00AB7A51"/>
    <w:rsid w:val="00AB7C73"/>
    <w:rsid w:val="00AC00D6"/>
    <w:rsid w:val="00AC38D5"/>
    <w:rsid w:val="00AC3F8D"/>
    <w:rsid w:val="00AC44C1"/>
    <w:rsid w:val="00AC4EF1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0A44"/>
    <w:rsid w:val="00B017C1"/>
    <w:rsid w:val="00B04C70"/>
    <w:rsid w:val="00B0517D"/>
    <w:rsid w:val="00B05D18"/>
    <w:rsid w:val="00B06012"/>
    <w:rsid w:val="00B07298"/>
    <w:rsid w:val="00B10D90"/>
    <w:rsid w:val="00B10E2A"/>
    <w:rsid w:val="00B11DF6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2A26"/>
    <w:rsid w:val="00B549D1"/>
    <w:rsid w:val="00B56C3E"/>
    <w:rsid w:val="00B57674"/>
    <w:rsid w:val="00B62645"/>
    <w:rsid w:val="00B639F4"/>
    <w:rsid w:val="00B65B62"/>
    <w:rsid w:val="00B67692"/>
    <w:rsid w:val="00B6799B"/>
    <w:rsid w:val="00B70035"/>
    <w:rsid w:val="00B71565"/>
    <w:rsid w:val="00B73859"/>
    <w:rsid w:val="00B73A81"/>
    <w:rsid w:val="00B77899"/>
    <w:rsid w:val="00B8065C"/>
    <w:rsid w:val="00B807D3"/>
    <w:rsid w:val="00B82D87"/>
    <w:rsid w:val="00B8697D"/>
    <w:rsid w:val="00B87076"/>
    <w:rsid w:val="00B87DA1"/>
    <w:rsid w:val="00B90F35"/>
    <w:rsid w:val="00B911AC"/>
    <w:rsid w:val="00B913CB"/>
    <w:rsid w:val="00B930BA"/>
    <w:rsid w:val="00BA116C"/>
    <w:rsid w:val="00BA3673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C7CF6"/>
    <w:rsid w:val="00BD1CA7"/>
    <w:rsid w:val="00BD59FB"/>
    <w:rsid w:val="00BD6A22"/>
    <w:rsid w:val="00BE3B7A"/>
    <w:rsid w:val="00BE47B9"/>
    <w:rsid w:val="00BE5145"/>
    <w:rsid w:val="00BF190F"/>
    <w:rsid w:val="00BF22D1"/>
    <w:rsid w:val="00C01231"/>
    <w:rsid w:val="00C03B3F"/>
    <w:rsid w:val="00C03E63"/>
    <w:rsid w:val="00C06ACB"/>
    <w:rsid w:val="00C06DAC"/>
    <w:rsid w:val="00C11506"/>
    <w:rsid w:val="00C1225F"/>
    <w:rsid w:val="00C132E4"/>
    <w:rsid w:val="00C13C11"/>
    <w:rsid w:val="00C14387"/>
    <w:rsid w:val="00C14967"/>
    <w:rsid w:val="00C1588F"/>
    <w:rsid w:val="00C1777C"/>
    <w:rsid w:val="00C205DE"/>
    <w:rsid w:val="00C21D2E"/>
    <w:rsid w:val="00C21EA5"/>
    <w:rsid w:val="00C22155"/>
    <w:rsid w:val="00C24CCE"/>
    <w:rsid w:val="00C26C50"/>
    <w:rsid w:val="00C27A08"/>
    <w:rsid w:val="00C33273"/>
    <w:rsid w:val="00C33EBD"/>
    <w:rsid w:val="00C35857"/>
    <w:rsid w:val="00C35C35"/>
    <w:rsid w:val="00C3690A"/>
    <w:rsid w:val="00C37062"/>
    <w:rsid w:val="00C400B6"/>
    <w:rsid w:val="00C40495"/>
    <w:rsid w:val="00C40F08"/>
    <w:rsid w:val="00C42DE0"/>
    <w:rsid w:val="00C45F3E"/>
    <w:rsid w:val="00C46A34"/>
    <w:rsid w:val="00C50DCB"/>
    <w:rsid w:val="00C52CB5"/>
    <w:rsid w:val="00C54E46"/>
    <w:rsid w:val="00C55162"/>
    <w:rsid w:val="00C61A9B"/>
    <w:rsid w:val="00C61B36"/>
    <w:rsid w:val="00C63E63"/>
    <w:rsid w:val="00C64E15"/>
    <w:rsid w:val="00C66F39"/>
    <w:rsid w:val="00C72141"/>
    <w:rsid w:val="00C7214F"/>
    <w:rsid w:val="00C73309"/>
    <w:rsid w:val="00C73ECA"/>
    <w:rsid w:val="00C74D6C"/>
    <w:rsid w:val="00C75D71"/>
    <w:rsid w:val="00C76E2D"/>
    <w:rsid w:val="00C76FBA"/>
    <w:rsid w:val="00C77BD9"/>
    <w:rsid w:val="00C80F54"/>
    <w:rsid w:val="00C824D8"/>
    <w:rsid w:val="00C83910"/>
    <w:rsid w:val="00C92687"/>
    <w:rsid w:val="00C92F78"/>
    <w:rsid w:val="00C93385"/>
    <w:rsid w:val="00CA0FFC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4D34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5BBC"/>
    <w:rsid w:val="00D03C3A"/>
    <w:rsid w:val="00D10375"/>
    <w:rsid w:val="00D10819"/>
    <w:rsid w:val="00D12208"/>
    <w:rsid w:val="00D1564E"/>
    <w:rsid w:val="00D15C0A"/>
    <w:rsid w:val="00D17A30"/>
    <w:rsid w:val="00D2136B"/>
    <w:rsid w:val="00D2297E"/>
    <w:rsid w:val="00D22FEA"/>
    <w:rsid w:val="00D236CD"/>
    <w:rsid w:val="00D23DBC"/>
    <w:rsid w:val="00D25EE8"/>
    <w:rsid w:val="00D26DEF"/>
    <w:rsid w:val="00D34BA9"/>
    <w:rsid w:val="00D43A50"/>
    <w:rsid w:val="00D43AA8"/>
    <w:rsid w:val="00D47501"/>
    <w:rsid w:val="00D51589"/>
    <w:rsid w:val="00D5217A"/>
    <w:rsid w:val="00D560AC"/>
    <w:rsid w:val="00D6002E"/>
    <w:rsid w:val="00D612AC"/>
    <w:rsid w:val="00D620DA"/>
    <w:rsid w:val="00D64138"/>
    <w:rsid w:val="00D641EC"/>
    <w:rsid w:val="00D67532"/>
    <w:rsid w:val="00D715D5"/>
    <w:rsid w:val="00D7482E"/>
    <w:rsid w:val="00D80E20"/>
    <w:rsid w:val="00D82697"/>
    <w:rsid w:val="00D8333C"/>
    <w:rsid w:val="00D85532"/>
    <w:rsid w:val="00D85A1D"/>
    <w:rsid w:val="00D86C36"/>
    <w:rsid w:val="00D8727B"/>
    <w:rsid w:val="00D87F3F"/>
    <w:rsid w:val="00D911AE"/>
    <w:rsid w:val="00D91741"/>
    <w:rsid w:val="00D930B3"/>
    <w:rsid w:val="00D93981"/>
    <w:rsid w:val="00D94EFA"/>
    <w:rsid w:val="00D960C9"/>
    <w:rsid w:val="00D96B71"/>
    <w:rsid w:val="00DA1C6F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C4959"/>
    <w:rsid w:val="00DC7DE8"/>
    <w:rsid w:val="00DD113A"/>
    <w:rsid w:val="00DD2538"/>
    <w:rsid w:val="00DD3137"/>
    <w:rsid w:val="00DD3574"/>
    <w:rsid w:val="00DD36A6"/>
    <w:rsid w:val="00DD3ECC"/>
    <w:rsid w:val="00DD4A39"/>
    <w:rsid w:val="00DD4BDA"/>
    <w:rsid w:val="00DD5884"/>
    <w:rsid w:val="00DD6249"/>
    <w:rsid w:val="00DD6F9E"/>
    <w:rsid w:val="00DD7492"/>
    <w:rsid w:val="00DD7B10"/>
    <w:rsid w:val="00DE0D03"/>
    <w:rsid w:val="00DE1759"/>
    <w:rsid w:val="00DE1D99"/>
    <w:rsid w:val="00DE3440"/>
    <w:rsid w:val="00DE5A92"/>
    <w:rsid w:val="00DE5DF6"/>
    <w:rsid w:val="00DE6C29"/>
    <w:rsid w:val="00DE7E4C"/>
    <w:rsid w:val="00DF0A70"/>
    <w:rsid w:val="00DF26B8"/>
    <w:rsid w:val="00DF2811"/>
    <w:rsid w:val="00DF2D52"/>
    <w:rsid w:val="00DF648A"/>
    <w:rsid w:val="00E006B8"/>
    <w:rsid w:val="00E02824"/>
    <w:rsid w:val="00E0347F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1688"/>
    <w:rsid w:val="00E42A95"/>
    <w:rsid w:val="00E436E2"/>
    <w:rsid w:val="00E45898"/>
    <w:rsid w:val="00E476E5"/>
    <w:rsid w:val="00E47DD2"/>
    <w:rsid w:val="00E51440"/>
    <w:rsid w:val="00E55D53"/>
    <w:rsid w:val="00E55E25"/>
    <w:rsid w:val="00E61DA1"/>
    <w:rsid w:val="00E62221"/>
    <w:rsid w:val="00E62729"/>
    <w:rsid w:val="00E6446C"/>
    <w:rsid w:val="00E65220"/>
    <w:rsid w:val="00E66890"/>
    <w:rsid w:val="00E730CA"/>
    <w:rsid w:val="00E7344F"/>
    <w:rsid w:val="00E73B00"/>
    <w:rsid w:val="00E75F44"/>
    <w:rsid w:val="00E76AE7"/>
    <w:rsid w:val="00E7725B"/>
    <w:rsid w:val="00E77C22"/>
    <w:rsid w:val="00E81AE1"/>
    <w:rsid w:val="00E855EC"/>
    <w:rsid w:val="00E8679F"/>
    <w:rsid w:val="00E8720C"/>
    <w:rsid w:val="00E90DA5"/>
    <w:rsid w:val="00E937A6"/>
    <w:rsid w:val="00E95C7C"/>
    <w:rsid w:val="00E9610A"/>
    <w:rsid w:val="00E97405"/>
    <w:rsid w:val="00E97448"/>
    <w:rsid w:val="00EA4CF8"/>
    <w:rsid w:val="00EA6AE2"/>
    <w:rsid w:val="00EA6AEC"/>
    <w:rsid w:val="00EA712D"/>
    <w:rsid w:val="00EB0916"/>
    <w:rsid w:val="00EB1862"/>
    <w:rsid w:val="00EB199E"/>
    <w:rsid w:val="00EB4696"/>
    <w:rsid w:val="00EB5653"/>
    <w:rsid w:val="00EB5CE3"/>
    <w:rsid w:val="00EB6811"/>
    <w:rsid w:val="00EC1C2B"/>
    <w:rsid w:val="00EC2AA6"/>
    <w:rsid w:val="00EC4AC0"/>
    <w:rsid w:val="00ED1EEF"/>
    <w:rsid w:val="00ED694B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5C11"/>
    <w:rsid w:val="00F06176"/>
    <w:rsid w:val="00F06A0A"/>
    <w:rsid w:val="00F10B3F"/>
    <w:rsid w:val="00F15219"/>
    <w:rsid w:val="00F219C8"/>
    <w:rsid w:val="00F223D7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3021"/>
    <w:rsid w:val="00F43045"/>
    <w:rsid w:val="00F45A6E"/>
    <w:rsid w:val="00F46C21"/>
    <w:rsid w:val="00F470C8"/>
    <w:rsid w:val="00F5006F"/>
    <w:rsid w:val="00F50DFD"/>
    <w:rsid w:val="00F51371"/>
    <w:rsid w:val="00F528C8"/>
    <w:rsid w:val="00F53E3D"/>
    <w:rsid w:val="00F55CED"/>
    <w:rsid w:val="00F56B32"/>
    <w:rsid w:val="00F570EC"/>
    <w:rsid w:val="00F606C1"/>
    <w:rsid w:val="00F60B8F"/>
    <w:rsid w:val="00F60D54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2183"/>
    <w:rsid w:val="00FC4279"/>
    <w:rsid w:val="00FC4A3C"/>
    <w:rsid w:val="00FC5A8F"/>
    <w:rsid w:val="00FC60A0"/>
    <w:rsid w:val="00FC742E"/>
    <w:rsid w:val="00FD0182"/>
    <w:rsid w:val="00FD1DEE"/>
    <w:rsid w:val="00FD265A"/>
    <w:rsid w:val="00FD337A"/>
    <w:rsid w:val="00FD3467"/>
    <w:rsid w:val="00FD399B"/>
    <w:rsid w:val="00FD4B59"/>
    <w:rsid w:val="00FE0C5D"/>
    <w:rsid w:val="00FE1350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6B35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661F31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1D151939434788867D93753D8E2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D585E-862A-4544-86A8-F6F9126198A1}"/>
      </w:docPartPr>
      <w:docPartBody>
        <w:p w:rsidR="00182414" w:rsidRDefault="00C355CB" w:rsidP="00C355CB">
          <w:pPr>
            <w:pStyle w:val="801D151939434788867D93753D8E28FE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875C3795DF734A5092D2B552FAD40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E2B77-ABE4-4956-AC5D-0D996087A3C0}"/>
      </w:docPartPr>
      <w:docPartBody>
        <w:p w:rsidR="00182414" w:rsidRDefault="00C355CB" w:rsidP="00C355CB">
          <w:pPr>
            <w:pStyle w:val="875C3795DF734A5092D2B552FAD406A0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391C6F5B051147DDA395D78138EBA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CEAA2-DC8B-4174-9D09-7221AE263BF3}"/>
      </w:docPartPr>
      <w:docPartBody>
        <w:p w:rsidR="00182414" w:rsidRDefault="00C355CB" w:rsidP="00C355CB">
          <w:pPr>
            <w:pStyle w:val="391C6F5B051147DDA395D78138EBA150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0A4BD1"/>
    <w:rsid w:val="00100953"/>
    <w:rsid w:val="00182414"/>
    <w:rsid w:val="002B1D8D"/>
    <w:rsid w:val="00337987"/>
    <w:rsid w:val="00341755"/>
    <w:rsid w:val="00343DC1"/>
    <w:rsid w:val="00370E70"/>
    <w:rsid w:val="003A2550"/>
    <w:rsid w:val="003E4B39"/>
    <w:rsid w:val="004F1858"/>
    <w:rsid w:val="00551665"/>
    <w:rsid w:val="00576CD3"/>
    <w:rsid w:val="005D743D"/>
    <w:rsid w:val="00606DA9"/>
    <w:rsid w:val="00612F42"/>
    <w:rsid w:val="00624AE6"/>
    <w:rsid w:val="00651EB6"/>
    <w:rsid w:val="007F4D2B"/>
    <w:rsid w:val="00805F71"/>
    <w:rsid w:val="00992653"/>
    <w:rsid w:val="009B007E"/>
    <w:rsid w:val="00A55476"/>
    <w:rsid w:val="00C355CB"/>
    <w:rsid w:val="00CA7BE9"/>
    <w:rsid w:val="00D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55CB"/>
    <w:rPr>
      <w:color w:val="808080"/>
    </w:rPr>
  </w:style>
  <w:style w:type="paragraph" w:customStyle="1" w:styleId="801D151939434788867D93753D8E28FE">
    <w:name w:val="801D151939434788867D93753D8E28FE"/>
    <w:rsid w:val="00C355CB"/>
  </w:style>
  <w:style w:type="paragraph" w:customStyle="1" w:styleId="875C3795DF734A5092D2B552FAD406A0">
    <w:name w:val="875C3795DF734A5092D2B552FAD406A0"/>
    <w:rsid w:val="00C355CB"/>
  </w:style>
  <w:style w:type="paragraph" w:customStyle="1" w:styleId="391C6F5B051147DDA395D78138EBA150">
    <w:name w:val="391C6F5B051147DDA395D78138EBA150"/>
    <w:rsid w:val="00C35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16D98-9920-4733-8F16-EDEB0659293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97A36-3423-4A8D-B01B-A6EEBAAA6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76764-1F24-4423-84DC-D6EFA12FE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17</Pages>
  <Words>2100</Words>
  <Characters>13818</Characters>
  <Application>Microsoft Office Word</Application>
  <DocSecurity>0</DocSecurity>
  <Lines>115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15887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206</cp:revision>
  <cp:lastPrinted>2020-01-07T18:31:00Z</cp:lastPrinted>
  <dcterms:created xsi:type="dcterms:W3CDTF">2022-06-22T20:58:00Z</dcterms:created>
  <dcterms:modified xsi:type="dcterms:W3CDTF">2023-02-14T17:01:00Z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1512400</vt:r8>
  </property>
  <property fmtid="{D5CDD505-2E9C-101B-9397-08002B2CF9AE}" pid="10" name="MediaServiceImageTags">
    <vt:lpwstr/>
  </property>
</Properties>
</file>