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8A7EF7" w:rsidRPr="002C735A" w14:paraId="5B935453" w14:textId="77777777" w:rsidTr="00D47B20">
        <w:trPr>
          <w:trHeight w:val="357"/>
        </w:trPr>
        <w:tc>
          <w:tcPr>
            <w:tcW w:w="10774" w:type="dxa"/>
          </w:tcPr>
          <w:p w14:paraId="3AB18EAF" w14:textId="0369BF8A" w:rsidR="008A7EF7" w:rsidRDefault="008A7EF7" w:rsidP="00CA0C11">
            <w:pPr>
              <w:spacing w:before="60"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</w:t>
            </w:r>
            <w:r>
              <w:rPr>
                <w:sz w:val="16"/>
                <w:szCs w:val="16"/>
              </w:rPr>
              <w:t xml:space="preserve"> 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  <w:p w14:paraId="2695CAD7" w14:textId="1491D30A" w:rsidR="008A7EF7" w:rsidRPr="00285FA2" w:rsidRDefault="008A7EF7" w:rsidP="00D75607">
            <w:pPr>
              <w:spacing w:before="0" w:after="60"/>
              <w:rPr>
                <w:sz w:val="16"/>
                <w:szCs w:val="16"/>
              </w:rPr>
            </w:pP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8A7EF7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pour tout projet impliquant un financement MI</w:t>
            </w:r>
            <w:r w:rsidR="004D42B1">
              <w:rPr>
                <w:b/>
                <w:bCs/>
                <w:sz w:val="16"/>
                <w:szCs w:val="16"/>
                <w:highlight w:val="yellow"/>
              </w:rPr>
              <w:t>TACS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de contacter un conseiller PRIMA</w:t>
            </w:r>
            <w:r w:rsidR="0052390A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0BBACFCB" w:rsidR="00DD7492" w:rsidRDefault="00DD7492" w:rsidP="00DD7492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CA0C11" w:rsidRPr="002C735A" w14:paraId="5A323FD2" w14:textId="77777777" w:rsidTr="00783539">
        <w:trPr>
          <w:trHeight w:val="357"/>
        </w:trPr>
        <w:tc>
          <w:tcPr>
            <w:tcW w:w="10774" w:type="dxa"/>
          </w:tcPr>
          <w:p w14:paraId="56E1E507" w14:textId="77777777" w:rsidR="00CA0C11" w:rsidRPr="00B96B73" w:rsidRDefault="00CA0C11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Jinny Plourde (418 802-3337,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331C27DE" w14:textId="165AFC36" w:rsidR="00CA0C11" w:rsidRPr="00B148B0" w:rsidRDefault="00CA0C11" w:rsidP="00783539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406E8F51" w14:textId="77777777" w:rsidR="00CA0C11" w:rsidRPr="001A6729" w:rsidRDefault="00CA0C11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37000E08" w14:textId="77777777" w:rsidR="00D86FEC" w:rsidRDefault="00D86FEC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30"/>
        <w:gridCol w:w="3543"/>
        <w:gridCol w:w="963"/>
        <w:gridCol w:w="3402"/>
      </w:tblGrid>
      <w:tr w:rsidR="007473C5" w:rsidRPr="002C735A" w14:paraId="574D58A7" w14:textId="77777777" w:rsidTr="0082768B">
        <w:trPr>
          <w:trHeight w:val="361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68D8915C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7473C5" w:rsidRPr="008E7A0A" w14:paraId="59FC03B9" w14:textId="77777777" w:rsidTr="0082768B">
        <w:trPr>
          <w:trHeight w:val="394"/>
        </w:trPr>
        <w:tc>
          <w:tcPr>
            <w:tcW w:w="3150" w:type="dxa"/>
            <w:gridSpan w:val="3"/>
            <w:vAlign w:val="center"/>
          </w:tcPr>
          <w:p w14:paraId="4D4EDD87" w14:textId="77777777" w:rsidR="007473C5" w:rsidRPr="00DD113A" w:rsidRDefault="007473C5" w:rsidP="0082768B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543" w:type="dxa"/>
            <w:vAlign w:val="center"/>
          </w:tcPr>
          <w:p w14:paraId="65955C3B" w14:textId="77777777" w:rsidR="007473C5" w:rsidRPr="00DD113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gridSpan w:val="2"/>
            <w:vAlign w:val="center"/>
          </w:tcPr>
          <w:p w14:paraId="2E003B9F" w14:textId="77777777" w:rsidR="007473C5" w:rsidRPr="00DD113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7473C5" w:rsidRPr="002C735A" w14:paraId="3CCD8C45" w14:textId="77777777" w:rsidTr="0082768B">
        <w:trPr>
          <w:trHeight w:val="113"/>
        </w:trPr>
        <w:tc>
          <w:tcPr>
            <w:tcW w:w="284" w:type="dxa"/>
            <w:vAlign w:val="center"/>
          </w:tcPr>
          <w:p w14:paraId="3427BC8E" w14:textId="77777777" w:rsidR="007473C5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1</w:t>
            </w:r>
          </w:p>
        </w:tc>
        <w:tc>
          <w:tcPr>
            <w:tcW w:w="2866" w:type="dxa"/>
            <w:gridSpan w:val="2"/>
            <w:vAlign w:val="center"/>
          </w:tcPr>
          <w:p w14:paraId="73796016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268174B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3E524FEB" w14:textId="77777777" w:rsidR="007473C5" w:rsidRPr="002C735A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76D0C2A2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41C7C001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11FE071159754707875E1BAF1076E0E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  <w:gridSpan w:val="2"/>
          </w:tcPr>
          <w:p w14:paraId="271DC9A5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473C5" w:rsidRPr="002C735A" w14:paraId="152EB1F9" w14:textId="77777777" w:rsidTr="0082768B">
        <w:trPr>
          <w:trHeight w:val="113"/>
        </w:trPr>
        <w:tc>
          <w:tcPr>
            <w:tcW w:w="284" w:type="dxa"/>
            <w:vAlign w:val="center"/>
          </w:tcPr>
          <w:p w14:paraId="348AF7ED" w14:textId="77777777" w:rsidR="007473C5" w:rsidRPr="002C735A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gridSpan w:val="2"/>
            <w:vAlign w:val="center"/>
          </w:tcPr>
          <w:p w14:paraId="5256162A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4B9D25A5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6BA035B" w14:textId="77777777" w:rsidR="007473C5" w:rsidRPr="002C735A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091FA0CA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D6819FC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96FBF4D207FC42E6AD589D48927EA6D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  <w:gridSpan w:val="2"/>
          </w:tcPr>
          <w:p w14:paraId="3DB99FA7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473C5" w:rsidRPr="002C735A" w14:paraId="0E9647FC" w14:textId="77777777" w:rsidTr="0082768B">
        <w:trPr>
          <w:trHeight w:val="113"/>
        </w:trPr>
        <w:tc>
          <w:tcPr>
            <w:tcW w:w="284" w:type="dxa"/>
            <w:vAlign w:val="center"/>
          </w:tcPr>
          <w:p w14:paraId="3B6E4AF0" w14:textId="77777777" w:rsidR="007473C5" w:rsidRPr="002C735A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gridSpan w:val="2"/>
            <w:vAlign w:val="center"/>
          </w:tcPr>
          <w:p w14:paraId="113DBCD8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08827447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0FB3780D" w14:textId="77777777" w:rsidR="007473C5" w:rsidRPr="002C735A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73113D4C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7697DC0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8EE6BC80DAB47B9AF2370DDBFA00123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  <w:gridSpan w:val="2"/>
          </w:tcPr>
          <w:p w14:paraId="250A1361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473C5" w:rsidRPr="008E7A0A" w14:paraId="57BDE5A3" w14:textId="77777777" w:rsidTr="0082768B">
        <w:trPr>
          <w:trHeight w:val="394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3654368F" w14:textId="378EFABE" w:rsidR="007473C5" w:rsidRPr="00DD113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 </w:t>
            </w: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7473C5" w:rsidRPr="008E7A0A" w14:paraId="2ACF8006" w14:textId="77777777" w:rsidTr="0082768B">
        <w:trPr>
          <w:trHeight w:val="394"/>
        </w:trPr>
        <w:tc>
          <w:tcPr>
            <w:tcW w:w="3120" w:type="dxa"/>
            <w:gridSpan w:val="2"/>
            <w:vAlign w:val="center"/>
          </w:tcPr>
          <w:p w14:paraId="2B1F8851" w14:textId="77777777" w:rsidR="007473C5" w:rsidRPr="00DD113A" w:rsidRDefault="007473C5" w:rsidP="0082768B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4536" w:type="dxa"/>
            <w:gridSpan w:val="3"/>
            <w:vAlign w:val="center"/>
          </w:tcPr>
          <w:p w14:paraId="73BD46B1" w14:textId="77777777" w:rsidR="007473C5" w:rsidRPr="00DD113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3402" w:type="dxa"/>
            <w:vAlign w:val="center"/>
          </w:tcPr>
          <w:p w14:paraId="3F4DE824" w14:textId="77777777" w:rsidR="007473C5" w:rsidRPr="00DD113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Informations supplémentaires</w:t>
            </w:r>
          </w:p>
        </w:tc>
      </w:tr>
      <w:tr w:rsidR="007473C5" w:rsidRPr="002C735A" w14:paraId="2D4980F2" w14:textId="77777777" w:rsidTr="0082768B">
        <w:trPr>
          <w:trHeight w:val="113"/>
        </w:trPr>
        <w:tc>
          <w:tcPr>
            <w:tcW w:w="284" w:type="dxa"/>
            <w:vAlign w:val="center"/>
          </w:tcPr>
          <w:p w14:paraId="756F42F0" w14:textId="77777777" w:rsidR="007473C5" w:rsidRPr="00E42E34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6" w:type="dxa"/>
            <w:vAlign w:val="center"/>
          </w:tcPr>
          <w:p w14:paraId="4867EC72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55E6A39C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0C1F7B7B" w14:textId="77777777" w:rsidR="007473C5" w:rsidRPr="00E42E34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2ED0CF10" w14:textId="77777777" w:rsidR="007473C5" w:rsidRPr="002C735A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4536" w:type="dxa"/>
            <w:gridSpan w:val="3"/>
            <w:vAlign w:val="center"/>
          </w:tcPr>
          <w:p w14:paraId="1BA46731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0D177621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81B93B9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4FF01D7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5F66295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  <w:r>
              <w:rPr>
                <w:sz w:val="18"/>
                <w:szCs w:val="18"/>
              </w:rPr>
              <w:t xml:space="preserve">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3402" w:type="dxa"/>
            <w:vAlign w:val="center"/>
          </w:tcPr>
          <w:p w14:paraId="4830C0ED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 w:rsidRPr="003C2365">
              <w:rPr>
                <w:sz w:val="16"/>
                <w:szCs w:val="16"/>
              </w:rPr>
              <w:t xml:space="preserve">Numéro d’entreprise (NEQ) : </w:t>
            </w:r>
          </w:p>
          <w:p w14:paraId="116612ED" w14:textId="77777777" w:rsidR="007473C5" w:rsidRPr="003C236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3F0C4E0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 : </w:t>
            </w:r>
          </w:p>
          <w:p w14:paraId="16BD7063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C8D437A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  R et D au Québec : </w:t>
            </w:r>
          </w:p>
          <w:p w14:paraId="5262A464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7473C5" w:rsidRPr="002C735A" w14:paraId="5C2EB0E6" w14:textId="77777777" w:rsidTr="0082768B">
        <w:trPr>
          <w:trHeight w:val="113"/>
        </w:trPr>
        <w:tc>
          <w:tcPr>
            <w:tcW w:w="284" w:type="dxa"/>
            <w:vAlign w:val="center"/>
          </w:tcPr>
          <w:p w14:paraId="77E49DFA" w14:textId="77777777" w:rsidR="007473C5" w:rsidRPr="00E42E34" w:rsidRDefault="007473C5" w:rsidP="0082768B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14:paraId="188D6666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39E2429" w14:textId="77777777" w:rsidR="007473C5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64DDE8D9" w14:textId="77777777" w:rsidR="007473C5" w:rsidRPr="00E42E34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303AB043" w14:textId="77777777" w:rsidR="007473C5" w:rsidRPr="002C735A" w:rsidRDefault="007473C5" w:rsidP="0082768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4536" w:type="dxa"/>
            <w:gridSpan w:val="3"/>
            <w:vAlign w:val="center"/>
          </w:tcPr>
          <w:p w14:paraId="5688D59A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5A7757ED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2F74F6EA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531445A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E180644" w14:textId="77777777" w:rsidR="007473C5" w:rsidRPr="002C735A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  <w:r>
              <w:rPr>
                <w:sz w:val="18"/>
                <w:szCs w:val="18"/>
              </w:rPr>
              <w:t xml:space="preserve">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3402" w:type="dxa"/>
            <w:vAlign w:val="center"/>
          </w:tcPr>
          <w:p w14:paraId="3AB522D0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 w:rsidRPr="003C2365">
              <w:rPr>
                <w:sz w:val="16"/>
                <w:szCs w:val="16"/>
              </w:rPr>
              <w:t xml:space="preserve">Numéro d’entreprise (NEQ) : </w:t>
            </w:r>
          </w:p>
          <w:p w14:paraId="520563AC" w14:textId="77777777" w:rsidR="007473C5" w:rsidRPr="003C236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3CD9CB8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 : </w:t>
            </w:r>
          </w:p>
          <w:p w14:paraId="72021383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4B36C2B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Nombre d’employés R et D au Québec : </w:t>
            </w:r>
          </w:p>
          <w:p w14:paraId="024996E6" w14:textId="77777777" w:rsidR="007473C5" w:rsidRDefault="007473C5" w:rsidP="0082768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3D476CB0" w:rsidR="005746E7" w:rsidRDefault="005746E7" w:rsidP="005746E7">
      <w:pPr>
        <w:spacing w:line="60" w:lineRule="exact"/>
        <w:rPr>
          <w:ins w:id="1" w:author="Cloé Bouchard-Aubin" w:date="2022-06-27T11:12:00Z"/>
          <w:sz w:val="18"/>
          <w:szCs w:val="18"/>
        </w:rPr>
      </w:pPr>
    </w:p>
    <w:p w14:paraId="78215ED8" w14:textId="77777777" w:rsidR="00D86FEC" w:rsidRDefault="00D86FEC" w:rsidP="005746E7">
      <w:pPr>
        <w:spacing w:line="60" w:lineRule="exact"/>
        <w:rPr>
          <w:sz w:val="18"/>
          <w:szCs w:val="18"/>
        </w:rPr>
      </w:pPr>
    </w:p>
    <w:p w14:paraId="36DB43FF" w14:textId="14CC4F47" w:rsidR="008E7A0A" w:rsidRDefault="008E7A0A" w:rsidP="005746E7">
      <w:pPr>
        <w:spacing w:line="60" w:lineRule="exact"/>
        <w:rPr>
          <w:sz w:val="18"/>
          <w:szCs w:val="18"/>
        </w:rPr>
      </w:pPr>
    </w:p>
    <w:p w14:paraId="7D0A0EC3" w14:textId="1F982A95" w:rsidR="008E7A0A" w:rsidRDefault="008E7A0A" w:rsidP="005746E7">
      <w:pPr>
        <w:spacing w:line="60" w:lineRule="exact"/>
        <w:rPr>
          <w:sz w:val="18"/>
          <w:szCs w:val="18"/>
        </w:rPr>
      </w:pPr>
    </w:p>
    <w:p w14:paraId="2BA64988" w14:textId="255FB11D" w:rsidR="00D47B20" w:rsidRDefault="00D47B20" w:rsidP="005746E7">
      <w:pPr>
        <w:spacing w:line="60" w:lineRule="exact"/>
        <w:rPr>
          <w:sz w:val="18"/>
          <w:szCs w:val="18"/>
        </w:rPr>
      </w:pPr>
    </w:p>
    <w:p w14:paraId="70D95999" w14:textId="64BB38B9" w:rsidR="00DD113A" w:rsidRDefault="00DD113A" w:rsidP="006F7CBA">
      <w:pPr>
        <w:spacing w:line="60" w:lineRule="exact"/>
        <w:rPr>
          <w:sz w:val="18"/>
          <w:szCs w:val="18"/>
        </w:rPr>
      </w:pPr>
    </w:p>
    <w:p w14:paraId="7D7BF3BC" w14:textId="77777777" w:rsidR="00D75607" w:rsidRDefault="00D75607" w:rsidP="006F7CBA">
      <w:pPr>
        <w:spacing w:line="60" w:lineRule="exact"/>
      </w:pPr>
    </w:p>
    <w:p w14:paraId="44EFE8B2" w14:textId="42BEDFD0" w:rsidR="00DD113A" w:rsidRDefault="00DD113A" w:rsidP="006F7CBA">
      <w:pPr>
        <w:spacing w:line="60" w:lineRule="exact"/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54"/>
        <w:gridCol w:w="4092"/>
        <w:gridCol w:w="302"/>
        <w:gridCol w:w="3828"/>
      </w:tblGrid>
      <w:tr w:rsidR="00E97405" w:rsidRPr="002C735A" w14:paraId="57DA97BD" w14:textId="77777777" w:rsidTr="00D86FEC">
        <w:trPr>
          <w:trHeight w:val="341"/>
        </w:trPr>
        <w:tc>
          <w:tcPr>
            <w:tcW w:w="11076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lastRenderedPageBreak/>
              <w:t xml:space="preserve">Indicateurs du projet  </w:t>
            </w:r>
          </w:p>
        </w:tc>
      </w:tr>
      <w:tr w:rsidR="003C2864" w:rsidRPr="002C735A" w14:paraId="46CB571B" w14:textId="77777777" w:rsidTr="007A6BB7">
        <w:trPr>
          <w:trHeight w:val="579"/>
        </w:trPr>
        <w:tc>
          <w:tcPr>
            <w:tcW w:w="28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69BDD" w14:textId="77777777" w:rsidR="003C2864" w:rsidRDefault="003C2864" w:rsidP="0082768B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557631EB" w14:textId="77777777" w:rsidR="003C2864" w:rsidRPr="002C735A" w:rsidRDefault="003C2864" w:rsidP="0082768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65ECE6" w14:textId="77777777" w:rsidR="003C2864" w:rsidRPr="0097528F" w:rsidRDefault="003C2864" w:rsidP="0082768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0B3DF5F2" w14:textId="77777777" w:rsidR="003C2864" w:rsidRPr="0097528F" w:rsidRDefault="003C2864" w:rsidP="0082768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310F5D7" w14:textId="77777777" w:rsidR="003C2864" w:rsidRPr="0097528F" w:rsidRDefault="003C2864" w:rsidP="0082768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1CB42A66" w14:textId="77777777" w:rsidR="003C2864" w:rsidRPr="0097528F" w:rsidRDefault="003C2864" w:rsidP="0082768B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3C2864" w:rsidRPr="002C735A" w14:paraId="45841B0F" w14:textId="77777777" w:rsidTr="007A6BB7">
        <w:trPr>
          <w:trHeight w:val="579"/>
        </w:trPr>
        <w:tc>
          <w:tcPr>
            <w:tcW w:w="2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10D1E" w14:textId="77777777" w:rsidR="003C2864" w:rsidRPr="002C735A" w:rsidRDefault="003C2864" w:rsidP="0082768B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3C2864">
              <w:rPr>
                <w:b/>
                <w:bCs/>
              </w:rPr>
              <w:t>(voir guide d’instruction)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E10202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4716AC7E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4BE4263B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B71B7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08662983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2534AA0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062B344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10411" w:rsidRPr="002C735A" w14:paraId="69017CC4" w14:textId="77777777" w:rsidTr="007A6BB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874" w14:textId="77777777" w:rsidR="00B10411" w:rsidRPr="002C735A" w:rsidRDefault="00B10411" w:rsidP="0082768B">
            <w:pPr>
              <w:spacing w:before="60" w:after="60"/>
              <w:jc w:val="left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Secteurs d’application</w:t>
            </w:r>
          </w:p>
          <w:p w14:paraId="0BB9AFE6" w14:textId="45044A40" w:rsidR="00B10411" w:rsidRPr="002C735A" w:rsidRDefault="00B10411" w:rsidP="0082768B">
            <w:pPr>
              <w:spacing w:before="60" w:after="60"/>
              <w:jc w:val="left"/>
              <w:rPr>
                <w:b/>
                <w:bCs/>
              </w:rPr>
            </w:pPr>
            <w:r w:rsidRPr="00B10411">
              <w:rPr>
                <w:b/>
                <w:bCs/>
              </w:rPr>
              <w:t>(</w:t>
            </w:r>
            <w:r w:rsidR="00DE20DC" w:rsidRPr="00B10411">
              <w:rPr>
                <w:b/>
                <w:bCs/>
              </w:rPr>
              <w:t>Plusieurs</w:t>
            </w:r>
            <w:r w:rsidRPr="00B10411">
              <w:rPr>
                <w:b/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14A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5A76090" w14:textId="7F0B5191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113057BF" w14:textId="294866C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06A2EF4A" w14:textId="77777777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2A680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4D7A5451" w14:textId="77777777" w:rsidR="00B10411" w:rsidRPr="00947EB4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7473C5" w:rsidRPr="000728E4" w14:paraId="26CD8CD7" w14:textId="77777777" w:rsidTr="007A6BB7">
        <w:tblPrEx>
          <w:tblBorders>
            <w:insideV w:val="none" w:sz="0" w:space="0" w:color="auto"/>
          </w:tblBorders>
        </w:tblPrEx>
        <w:trPr>
          <w:trHeight w:val="1318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EB73" w14:textId="77777777" w:rsidR="007473C5" w:rsidRDefault="007473C5" w:rsidP="007473C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3E59A578" w14:textId="77777777" w:rsidR="007473C5" w:rsidRPr="00FB5338" w:rsidRDefault="007473C5" w:rsidP="007473C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102DCED4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48645383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BE4A0C8" w:rsidR="007473C5" w:rsidRPr="00F234F8" w:rsidRDefault="007473C5" w:rsidP="007473C5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1A6" w14:textId="77777777" w:rsidR="007473C5" w:rsidRPr="002C735A" w:rsidRDefault="007473C5" w:rsidP="007473C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30A5734A" w14:textId="77777777" w:rsidR="007473C5" w:rsidRPr="000728E4" w:rsidRDefault="007473C5" w:rsidP="007473C5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5644AA62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3495CE7" w14:textId="77777777" w:rsidR="007473C5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507DC197" w:rsidR="007473C5" w:rsidRPr="00F234F8" w:rsidRDefault="007473C5" w:rsidP="007473C5">
            <w:pPr>
              <w:tabs>
                <w:tab w:val="left" w:pos="395"/>
              </w:tabs>
              <w:spacing w:line="276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7473C5" w:rsidRPr="00170079" w:rsidRDefault="007473C5" w:rsidP="007473C5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7473C5" w:rsidRPr="009B0B0F" w:rsidRDefault="007473C5" w:rsidP="007473C5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7473C5" w:rsidRPr="009B0B0F" w:rsidRDefault="007473C5" w:rsidP="007473C5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7473C5" w:rsidRPr="009B0B0F" w:rsidRDefault="007473C5" w:rsidP="007473C5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E97405" w:rsidRPr="000728E4" w14:paraId="4E6032B7" w14:textId="77777777" w:rsidTr="00D86FEC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5E96A304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D86FEC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C3A26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D86FEC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597CFC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D86FEC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FE39C7" w14:textId="03A9C35D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2"/>
      <w:bookmarkEnd w:id="3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p w14:paraId="1050FB5F" w14:textId="77777777" w:rsidR="00753BE7" w:rsidRDefault="00753BE7">
      <w:bookmarkStart w:id="4" w:name="_Hlk29297439"/>
      <w:bookmarkStart w:id="5" w:name="_Hlk50638691"/>
      <w: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06B607AC" w:rsidR="00F37BC6" w:rsidRPr="002C735A" w:rsidRDefault="00F37BC6" w:rsidP="00AD555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0E35A6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0E35A6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0E35A6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0E35A6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0E35A6">
            <w:pPr>
              <w:pStyle w:val="Paragraphedeliste"/>
              <w:numPr>
                <w:ilvl w:val="3"/>
                <w:numId w:val="1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4A8671A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29791" w14:textId="7866E8C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FD0046" w14:textId="3077DC54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14C443B" w14:textId="6DE59383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860FDB" w14:textId="7777777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35746ABD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7473C5" w:rsidRPr="002C735A">
              <w:rPr>
                <w:b/>
                <w:bCs/>
              </w:rPr>
              <w:t>(</w:t>
            </w:r>
            <w:r w:rsidR="007473C5">
              <w:rPr>
                <w:b/>
                <w:bCs/>
              </w:rPr>
              <w:t>m</w:t>
            </w:r>
            <w:r w:rsidR="007473C5" w:rsidRPr="002C735A">
              <w:rPr>
                <w:b/>
                <w:bCs/>
              </w:rPr>
              <w:t>ax</w:t>
            </w:r>
            <w:r w:rsidR="007473C5">
              <w:rPr>
                <w:b/>
                <w:bCs/>
              </w:rPr>
              <w:t>.</w:t>
            </w:r>
            <w:r w:rsidR="007473C5" w:rsidRPr="002C735A">
              <w:rPr>
                <w:b/>
                <w:bCs/>
              </w:rPr>
              <w:t xml:space="preserve"> </w:t>
            </w:r>
            <w:r w:rsidR="007473C5">
              <w:rPr>
                <w:b/>
                <w:bCs/>
              </w:rPr>
              <w:t>1 </w:t>
            </w:r>
            <w:r w:rsidR="007473C5" w:rsidRPr="002C735A">
              <w:rPr>
                <w:b/>
                <w:bCs/>
              </w:rPr>
              <w:t>page</w:t>
            </w:r>
            <w:r w:rsidR="007473C5">
              <w:rPr>
                <w:b/>
                <w:bCs/>
              </w:rPr>
              <w:t>, vous pouvez utiliser jusque deux pages pour décrire les résultats obtenu lors des 3 premières années d’un projet de 5 ans si vous soumettez à PRIMA pour les années 4 et 5</w:t>
            </w:r>
            <w:r w:rsidR="007473C5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7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16A4D109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</w:t>
            </w:r>
            <w:r w:rsidR="00344470" w:rsidRPr="002C735A">
              <w:rPr>
                <w:b/>
                <w:bCs/>
              </w:rPr>
              <w:t>(</w:t>
            </w:r>
            <w:r w:rsidR="00344470">
              <w:rPr>
                <w:b/>
                <w:bCs/>
              </w:rPr>
              <w:t>m</w:t>
            </w:r>
            <w:r w:rsidR="00344470" w:rsidRPr="002C735A">
              <w:rPr>
                <w:b/>
                <w:bCs/>
              </w:rPr>
              <w:t>ax</w:t>
            </w:r>
            <w:r w:rsidR="00344470">
              <w:rPr>
                <w:b/>
                <w:bCs/>
              </w:rPr>
              <w:t>.</w:t>
            </w:r>
            <w:r w:rsidR="00344470" w:rsidRPr="002C735A">
              <w:rPr>
                <w:b/>
                <w:bCs/>
              </w:rPr>
              <w:t xml:space="preserve"> 3</w:t>
            </w:r>
            <w:r w:rsidR="00344470">
              <w:rPr>
                <w:b/>
                <w:bCs/>
              </w:rPr>
              <w:t> </w:t>
            </w:r>
            <w:r w:rsidR="00344470" w:rsidRPr="002C735A">
              <w:rPr>
                <w:b/>
                <w:bCs/>
              </w:rPr>
              <w:t>pages</w:t>
            </w:r>
            <w:r w:rsidR="00344470">
              <w:rPr>
                <w:b/>
                <w:bCs/>
              </w:rPr>
              <w:t>, max 5 pages si le projet demande plus de 300k$/an</w:t>
            </w:r>
            <w:r w:rsidR="00344470" w:rsidRPr="002C735A">
              <w:rPr>
                <w:b/>
                <w:bCs/>
              </w:rPr>
              <w:t>)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344470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344470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344470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344470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344470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344470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344470" w:rsidRDefault="007B0B4D" w:rsidP="003F3782">
      <w:pPr>
        <w:rPr>
          <w:sz w:val="10"/>
          <w:szCs w:val="10"/>
          <w:lang w:val="fr-CA"/>
        </w:rPr>
        <w:sectPr w:rsidR="007B0B4D" w:rsidRPr="00344470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86C0640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</w:t>
            </w:r>
            <w:r w:rsidR="0039153D">
              <w:rPr>
                <w:b/>
                <w:bCs/>
              </w:rPr>
              <w:t>DE</w:t>
            </w:r>
            <w:r w:rsidRPr="002C735A">
              <w:rPr>
                <w:b/>
                <w:bCs/>
              </w:rPr>
              <w:t xml:space="preserve">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0D3DE75E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="00344470">
              <w:rPr>
                <w:bCs/>
                <w:u w:val="single"/>
              </w:rPr>
              <w:t xml:space="preserve"> </w:t>
            </w:r>
            <w:r w:rsidR="00344470">
              <w:rPr>
                <w:bCs/>
              </w:rPr>
              <w:t xml:space="preserve">et </w:t>
            </w:r>
            <w:r w:rsidR="00344470" w:rsidRPr="00766644">
              <w:rPr>
                <w:bCs/>
                <w:u w:val="single"/>
              </w:rPr>
              <w:t>de TRL de fin</w:t>
            </w:r>
            <w:r w:rsidRPr="002C735A">
              <w:rPr>
                <w:bCs/>
              </w:rPr>
              <w:t xml:space="preserve">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F12E72C" w:rsidR="00022E6D" w:rsidRPr="00022E6D" w:rsidRDefault="009A6F5E" w:rsidP="000E35A6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Go/NoGo</w:t>
            </w:r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F62EFD">
        <w:trPr>
          <w:trHeight w:val="908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1E59A2F2" w:rsidR="00424BE4" w:rsidRPr="0095214E" w:rsidRDefault="00192807" w:rsidP="000E35A6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12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 xml:space="preserve">vez </w:t>
            </w:r>
            <w:r w:rsidR="005C334B" w:rsidRPr="005C334B">
              <w:rPr>
                <w:bCs/>
              </w:rPr>
              <w:t xml:space="preserve">le rôle de chaque partenaire dans le projet et </w:t>
            </w:r>
            <w:r w:rsidR="00A200EE" w:rsidRPr="009977D7">
              <w:rPr>
                <w:bCs/>
              </w:rPr>
              <w:t>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2"/>
            </w:r>
            <w:r w:rsidR="0021572A">
              <w:rPr>
                <w:bCs/>
                <w:lang w:val="fr-CA"/>
              </w:rPr>
              <w:t xml:space="preserve"> </w:t>
            </w:r>
          </w:p>
        </w:tc>
      </w:tr>
      <w:tr w:rsidR="00192807" w:rsidRPr="002C735A" w14:paraId="06932A5F" w14:textId="77777777" w:rsidTr="0021572A">
        <w:trPr>
          <w:trHeight w:val="11225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F9535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A7984F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BA2A9E0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BCAF3B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8D40E6E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191941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9BF32D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591498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B817D5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0418B5A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A4EB3D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4C949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8F8590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B73D5C8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ABD00" w14:textId="77777777" w:rsidR="00344470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15DD232A" w:rsidR="00344470" w:rsidRPr="002C735A" w:rsidRDefault="0034447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0E35A6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3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 w:rsidR="007D7BE3">
              <w:rPr>
                <w:b/>
                <w:bCs/>
              </w:rPr>
              <w:t>max.</w:t>
            </w:r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3"/>
    </w:tbl>
    <w:p w14:paraId="0B29FC2B" w14:textId="77777777" w:rsidR="007463ED" w:rsidRDefault="007463ED">
      <w:pPr>
        <w:sectPr w:rsidR="007463ED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0E35A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bookmarkStart w:id="15" w:name="_Hlk31897288"/>
            <w:bookmarkStart w:id="16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5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  <w:bookmarkEnd w:id="16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0E35A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</w:rPr>
            </w:pPr>
            <w:bookmarkStart w:id="17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487A3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11409B6A" w:rsidR="009A72FD" w:rsidRDefault="00B807D3" w:rsidP="000E35A6">
            <w:pPr>
              <w:pStyle w:val="Paragraphedeliste"/>
              <w:numPr>
                <w:ilvl w:val="0"/>
                <w:numId w:val="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3114C1">
              <w:rPr>
                <w:bCs/>
              </w:rPr>
              <w:t xml:space="preserve"> </w:t>
            </w:r>
          </w:p>
          <w:p w14:paraId="41140223" w14:textId="2E0DCBAF" w:rsidR="00C205DE" w:rsidRPr="00C205DE" w:rsidRDefault="00C205DE" w:rsidP="00C205DE">
            <w:pPr>
              <w:ind w:left="142"/>
              <w:jc w:val="left"/>
              <w:rPr>
                <w:bCs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487A3A">
        <w:trPr>
          <w:trHeight w:val="1304"/>
        </w:trPr>
        <w:tc>
          <w:tcPr>
            <w:tcW w:w="1119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14"/>
            </w:tblGrid>
            <w:tr w:rsidR="0077116E" w:rsidRPr="002E7FBB" w14:paraId="0C8A34AF" w14:textId="77777777" w:rsidTr="00487A3A">
              <w:trPr>
                <w:trHeight w:val="295"/>
              </w:trPr>
              <w:tc>
                <w:tcPr>
                  <w:tcW w:w="10614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347C1836" w:rsidR="0077116E" w:rsidRPr="00344470" w:rsidRDefault="0077116E" w:rsidP="00344470">
                  <w:pPr>
                    <w:pStyle w:val="Paragraphedeliste"/>
                    <w:numPr>
                      <w:ilvl w:val="0"/>
                      <w:numId w:val="11"/>
                    </w:num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44470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B1661C">
              <w:trPr>
                <w:trHeight w:val="310"/>
              </w:trPr>
              <w:tc>
                <w:tcPr>
                  <w:tcW w:w="10614" w:type="dxa"/>
                  <w:tcBorders>
                    <w:bottom w:val="nil"/>
                  </w:tcBorders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B1661C">
              <w:trPr>
                <w:trHeight w:val="1635"/>
              </w:trPr>
              <w:tc>
                <w:tcPr>
                  <w:tcW w:w="10614" w:type="dxa"/>
                  <w:tcBorders>
                    <w:top w:val="nil"/>
                  </w:tcBorders>
                </w:tcPr>
                <w:p w14:paraId="607EC0F7" w14:textId="77777777" w:rsidR="0077116E" w:rsidRPr="002E7FBB" w:rsidRDefault="0077116E" w:rsidP="00B1661C">
                  <w:pPr>
                    <w:pStyle w:val="TableParagraph"/>
                    <w:tabs>
                      <w:tab w:val="left" w:pos="448"/>
                    </w:tabs>
                    <w:spacing w:before="100" w:beforeAutospacing="1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5250FF5C" w14:textId="56BDE95D" w:rsidR="0077116E" w:rsidRPr="00B1661C" w:rsidRDefault="0077116E" w:rsidP="00B1661C">
                  <w:pPr>
                    <w:pStyle w:val="TableParagraph"/>
                    <w:tabs>
                      <w:tab w:val="left" w:pos="448"/>
                    </w:tabs>
                    <w:spacing w:before="100" w:beforeAutospacing="1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</w:tc>
            </w:tr>
            <w:tr w:rsidR="0077116E" w:rsidRPr="002E7FBB" w14:paraId="1664673C" w14:textId="77777777" w:rsidTr="00B1661C">
              <w:trPr>
                <w:trHeight w:val="2036"/>
              </w:trPr>
              <w:tc>
                <w:tcPr>
                  <w:tcW w:w="10614" w:type="dxa"/>
                  <w:tcBorders>
                    <w:top w:val="nil"/>
                    <w:bottom w:val="single" w:sz="4" w:space="0" w:color="auto"/>
                  </w:tcBorders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5658593D" w14:textId="167ECF75" w:rsidR="00344470" w:rsidRPr="00B1661C" w:rsidRDefault="0077116E" w:rsidP="00B1661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</w:tc>
            </w:tr>
            <w:tr w:rsidR="00AF6F6E" w:rsidRPr="007150C0" w14:paraId="3EF8F6DF" w14:textId="77777777" w:rsidTr="00487A3A">
              <w:trPr>
                <w:trHeight w:val="2556"/>
              </w:trPr>
              <w:tc>
                <w:tcPr>
                  <w:tcW w:w="10614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487A3A">
              <w:trPr>
                <w:trHeight w:val="2349"/>
              </w:trPr>
              <w:tc>
                <w:tcPr>
                  <w:tcW w:w="10614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3DCC7EAD" w:rsidR="00AD555F" w:rsidRDefault="00AD555F" w:rsidP="00C90D0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</w:t>
                  </w:r>
                  <w:r w:rsidR="00DE20DC">
                    <w:rPr>
                      <w:rFonts w:ascii="Arial" w:hAnsi="Arial" w:cs="Arial"/>
                      <w:sz w:val="20"/>
                      <w:szCs w:val="20"/>
                    </w:rPr>
                    <w:t xml:space="preserve"> et élaborer sur le risque d’affaire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04227C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8B39C7B" w14:textId="19B54D39" w:rsidR="00EB4696" w:rsidRPr="00EB4696" w:rsidRDefault="00EB4696" w:rsidP="004911B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</w:p>
                <w:p w14:paraId="69E2EFA1" w14:textId="0AD21671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A99D740" w14:textId="6B32F01E" w:rsidR="0092071A" w:rsidRPr="00B1661C" w:rsidRDefault="00AD555F" w:rsidP="00B1661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3114C1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B51EA5B" w14:textId="77777777" w:rsidR="00150C5F" w:rsidRPr="009F0C62" w:rsidRDefault="00150C5F" w:rsidP="003114C1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570F9217" w:rsidR="000A30A8" w:rsidRPr="002C735A" w:rsidRDefault="000A30A8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1ED49C1C" w:rsidR="00A550B1" w:rsidRDefault="00A550B1" w:rsidP="009F7076">
      <w:pPr>
        <w:rPr>
          <w:sz w:val="10"/>
          <w:szCs w:val="10"/>
        </w:rPr>
      </w:pPr>
    </w:p>
    <w:p w14:paraId="5D75B28A" w14:textId="77777777" w:rsidR="00A550B1" w:rsidRDefault="00A550B1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06D5EA5" w14:textId="77777777" w:rsidR="00B807D3" w:rsidRDefault="00B807D3" w:rsidP="009F7076">
      <w:pPr>
        <w:rPr>
          <w:sz w:val="10"/>
          <w:szCs w:val="10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A30A8" w:rsidRPr="002C735A" w14:paraId="7FC0E1D2" w14:textId="77777777" w:rsidTr="00753BE7">
        <w:trPr>
          <w:trHeight w:val="435"/>
        </w:trPr>
        <w:tc>
          <w:tcPr>
            <w:tcW w:w="11199" w:type="dxa"/>
            <w:shd w:val="clear" w:color="auto" w:fill="E0E0E0"/>
            <w:vAlign w:val="center"/>
          </w:tcPr>
          <w:bookmarkEnd w:id="17"/>
          <w:p w14:paraId="551E2010" w14:textId="00C5A9CE" w:rsidR="000A30A8" w:rsidRPr="0077116E" w:rsidRDefault="000A30A8" w:rsidP="0082768B">
            <w:pPr>
              <w:jc w:val="left"/>
              <w:rPr>
                <w:bCs/>
              </w:rPr>
            </w:pPr>
            <w:r>
              <w:rPr>
                <w:bCs/>
              </w:rPr>
              <w:t>Décrivez l</w:t>
            </w:r>
            <w:r w:rsidRPr="0077116E">
              <w:rPr>
                <w:bCs/>
              </w:rPr>
              <w:t xml:space="preserve">es impacts </w:t>
            </w:r>
            <w:r>
              <w:rPr>
                <w:bCs/>
              </w:rPr>
              <w:t xml:space="preserve">du projet </w:t>
            </w:r>
            <w:r w:rsidRPr="0077116E">
              <w:rPr>
                <w:bCs/>
              </w:rPr>
              <w:t>pour l’adoption des technologies quantiques dans le secteur d‘activité</w:t>
            </w:r>
            <w:r>
              <w:rPr>
                <w:bCs/>
              </w:rPr>
              <w:t xml:space="preserve">. </w:t>
            </w:r>
            <w:r w:rsidRPr="002C735A">
              <w:rPr>
                <w:b/>
                <w:bCs/>
              </w:rPr>
              <w:t>(</w:t>
            </w:r>
            <w:r w:rsidR="0039153D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</w:t>
            </w:r>
            <w:r w:rsidR="00753BE7">
              <w:rPr>
                <w:b/>
                <w:bCs/>
              </w:rPr>
              <w:t xml:space="preserve">x. </w:t>
            </w:r>
            <w:r w:rsidRPr="002C735A">
              <w:rPr>
                <w:b/>
                <w:bCs/>
              </w:rPr>
              <w:t>1 page) </w:t>
            </w:r>
          </w:p>
        </w:tc>
      </w:tr>
      <w:tr w:rsidR="000A30A8" w:rsidRPr="002C735A" w14:paraId="672EF3DD" w14:textId="77777777" w:rsidTr="00753BE7">
        <w:trPr>
          <w:trHeight w:val="3082"/>
        </w:trPr>
        <w:tc>
          <w:tcPr>
            <w:tcW w:w="11199" w:type="dxa"/>
            <w:shd w:val="clear" w:color="auto" w:fill="FFFFFF"/>
          </w:tcPr>
          <w:p w14:paraId="25A43797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91E2B6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573E8C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AB61CBE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77987ED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C608650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E0D5E3C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1E52653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EFC01D1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4DE633A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29179AB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1F5678B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E9211D7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4C356D9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4E7927C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2EB55BF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9454ACA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2530F63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78200EF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16AC4F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8130008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BF53DFA" w14:textId="7EF24CDA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07B5436" w14:textId="49F5B70C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27C1F79" w14:textId="1ED0562D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986C182" w14:textId="01BA64CF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6B9FEBC" w14:textId="086E7295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02E610C" w14:textId="5E4DD58F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B06C4BC" w14:textId="7DB64ED0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5FA7EC4" w14:textId="05DE1320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3907802" w14:textId="4858C635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0B8C529" w14:textId="1B706A92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2B5311D" w14:textId="3C2A09B7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33C385B3" w14:textId="6EED0428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15C57476" w14:textId="53118525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C3C9813" w14:textId="77777777" w:rsidR="00A550B1" w:rsidRDefault="00A550B1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A5763A1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65960016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468E3BB6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9958849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7BEF4204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4C48353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1EEC1F9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F94377C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4217B91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38E5C9E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783E54D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0A0094E4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535CA11B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  <w:p w14:paraId="239D5E14" w14:textId="77777777" w:rsidR="000A30A8" w:rsidRDefault="000A30A8" w:rsidP="0082768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13B6C16" w14:textId="77777777" w:rsidR="00B807D3" w:rsidRDefault="00B807D3" w:rsidP="009F7076">
      <w:pPr>
        <w:rPr>
          <w:sz w:val="10"/>
          <w:szCs w:val="10"/>
        </w:rPr>
      </w:pPr>
    </w:p>
    <w:p w14:paraId="345D1005" w14:textId="6531C40F" w:rsidR="000A30A8" w:rsidRDefault="000A30A8" w:rsidP="009F7076">
      <w:pPr>
        <w:rPr>
          <w:sz w:val="10"/>
          <w:szCs w:val="10"/>
        </w:rPr>
        <w:sectPr w:rsidR="000A30A8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246BEC">
        <w:trPr>
          <w:trHeight w:val="337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D39CD87" w14:textId="04E351AE" w:rsidR="002B5224" w:rsidRPr="00E41688" w:rsidRDefault="002C735A" w:rsidP="00246BE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246BEC">
              <w:rPr>
                <w:bCs/>
              </w:rPr>
              <w:t xml:space="preserve"> </w:t>
            </w:r>
            <w:r w:rsidR="00E006B8"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9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7777777" w:rsidTr="009F0C62">
        <w:tc>
          <w:tcPr>
            <w:tcW w:w="10220" w:type="dxa"/>
          </w:tcPr>
          <w:p w14:paraId="3332F5B4" w14:textId="1C2ED26B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0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344470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</w:t>
            </w:r>
            <w:r w:rsidR="00344470">
              <w:rPr>
                <w:bCs/>
                <w:sz w:val="16"/>
                <w:szCs w:val="16"/>
              </w:rPr>
              <w:t xml:space="preserve"> ou du CCTT</w:t>
            </w:r>
            <w:r w:rsidRPr="009F0C62">
              <w:rPr>
                <w:bCs/>
                <w:sz w:val="16"/>
                <w:szCs w:val="16"/>
              </w:rPr>
              <w:t xml:space="preserve"> pour permettre le calcul des FIR.</w:t>
            </w:r>
          </w:p>
        </w:tc>
      </w:tr>
      <w:bookmarkEnd w:id="20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9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D4296A" w:rsidRPr="002C735A" w14:paraId="0A3383E9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B4F4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44A412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1F8E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5C55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093C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83344" w14:textId="77777777" w:rsidR="00D4296A" w:rsidRPr="002C735A" w:rsidRDefault="00D4296A" w:rsidP="00F31C4A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4296A" w:rsidRPr="002C735A" w14:paraId="526B29E9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582AB4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D4296A" w:rsidRPr="002C735A" w14:paraId="31550DDC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A67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D0E3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9FC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A2B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9DD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82F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7F30E3A0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849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771F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8BF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98C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1F0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186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5CF3CC3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97FA4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7CA3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4CA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BCC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F02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29A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CCCB77C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5AE9EB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D4296A" w:rsidRPr="002C735A" w14:paraId="10004588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7E517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836B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4E1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180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BE6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762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D300560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2EF2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F121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322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516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5FB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EF1D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720A540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B058B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D4296A" w:rsidRPr="002C735A" w14:paraId="2FF99494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568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31F2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D8C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DED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15A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D68C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00CFE2D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B607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F039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B81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134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7AD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6C57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E47BFED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7FE382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D4296A" w:rsidRPr="002C735A" w14:paraId="5F61BC55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CEC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50F0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9BF1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75CD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05E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2CE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BD6F690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E7BD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15DB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4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1E0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66C8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CCA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7C1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CEEBE99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BDD059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D4296A" w:rsidRPr="002C735A" w14:paraId="508A55A1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CC5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3BB8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C83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3BD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B0B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FC94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F0DAA2E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E66A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640C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FDA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823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ACE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5FF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251D981E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679C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BE88" w14:textId="77777777" w:rsidR="00D4296A" w:rsidRPr="00811E56" w:rsidRDefault="00D4296A" w:rsidP="00F31C4A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5A6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B41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459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AFDF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6437AB2A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6170F7" w14:textId="77777777" w:rsidR="00D4296A" w:rsidRPr="002C735A" w:rsidRDefault="00D4296A" w:rsidP="00F31C4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D4296A" w:rsidRPr="002C735A" w14:paraId="29882978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58C7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A110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A35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900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27F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7E5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17EF4941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A90C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2400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EA6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2E8B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EB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6F7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095A9BD6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035A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F6B23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F69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75F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60C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EEB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163F3B2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05AE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D31A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860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996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002B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4830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477D29E5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8BE12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7A2D" w14:textId="77777777" w:rsidR="00D4296A" w:rsidRPr="002C735A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EEAF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7D59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AE0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1AC7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1CDD4068" w14:textId="77777777" w:rsidTr="00F31C4A">
        <w:trPr>
          <w:trHeight w:val="283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BD1BB9" w14:textId="544C25F9" w:rsidR="00D4296A" w:rsidRPr="00D4296A" w:rsidRDefault="00D4296A" w:rsidP="00F31C4A">
            <w:pPr>
              <w:jc w:val="left"/>
              <w:rPr>
                <w:b/>
                <w:bCs/>
                <w:kern w:val="0"/>
                <w:sz w:val="16"/>
                <w:szCs w:val="16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Apport en nature </w:t>
            </w:r>
            <w:r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(Max 50% de la contribution total des industriels (argent + nature) s</w:t>
            </w:r>
            <w:r w:rsidR="002771BF"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’il y a plus de nature la décrire dans la justification</w:t>
            </w:r>
            <w:r w:rsidRPr="00451352">
              <w:rPr>
                <w:b/>
                <w:bCs/>
                <w:kern w:val="0"/>
                <w:sz w:val="14"/>
                <w:szCs w:val="14"/>
                <w:lang w:val="fr-CA" w:eastAsia="fr-CA"/>
              </w:rPr>
              <w:t>)</w:t>
            </w:r>
          </w:p>
        </w:tc>
      </w:tr>
      <w:tr w:rsidR="00D4296A" w:rsidRPr="002C735A" w14:paraId="316975B3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C9219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AB63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DAC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71D2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314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15C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19BC4CFF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5233A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41AF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B9B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142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9C8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56D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7CE3DC6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28789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75BF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1E9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760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737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410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2789ACE2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4B06A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CA64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502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71EA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C2A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2D5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729C1817" w14:textId="77777777" w:rsidTr="00F31C4A">
        <w:trPr>
          <w:trHeight w:val="283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A2ADF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A5DE" w14:textId="77777777" w:rsidR="00D4296A" w:rsidRPr="00246AF9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3554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9EC5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E1CE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6770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720B1406" w14:textId="77777777" w:rsidTr="00F31C4A">
        <w:trPr>
          <w:trHeight w:val="39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955137A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D92986" w14:textId="77777777" w:rsidR="00D4296A" w:rsidRPr="00246AF9" w:rsidRDefault="00D4296A" w:rsidP="00F31C4A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1B03B3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69B3F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2A88BC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C8B5B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39656061" w14:textId="77777777" w:rsidTr="00F31C4A">
        <w:trPr>
          <w:trHeight w:val="51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2E0C0EA9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20080226" w14:textId="471D8DB9" w:rsidR="00D4296A" w:rsidRPr="00ED1A2E" w:rsidRDefault="00D4296A" w:rsidP="00451352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 (</w:t>
            </w:r>
            <w:r w:rsidR="00451352">
              <w:rPr>
                <w:b/>
              </w:rPr>
              <w:t>2.5</w:t>
            </w:r>
            <w:r>
              <w:rPr>
                <w:b/>
              </w:rPr>
              <w:t xml:space="preserve"> 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471E61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4296A" w:rsidRPr="002C735A" w14:paraId="5CEA53B0" w14:textId="77777777" w:rsidTr="00F31C4A">
        <w:trPr>
          <w:trHeight w:val="39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012F4DDF" w14:textId="77777777" w:rsidR="00D4296A" w:rsidRPr="00AE2FBF" w:rsidRDefault="00D4296A" w:rsidP="00F31C4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ECB1551" w14:textId="77777777" w:rsidR="00D4296A" w:rsidRPr="002C735A" w:rsidRDefault="00D4296A" w:rsidP="00F31C4A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FD8BD6" w14:textId="77777777" w:rsidR="00D4296A" w:rsidRPr="002C735A" w:rsidRDefault="00D4296A" w:rsidP="00F31C4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91F1EE3" w14:textId="0DE6B231" w:rsidR="00DE6C29" w:rsidRPr="0024136E" w:rsidRDefault="00DE6C29" w:rsidP="00906880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0E35A6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217D873A" w:rsidR="009A27B3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publics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7"/>
        <w:gridCol w:w="1008"/>
        <w:gridCol w:w="1444"/>
        <w:gridCol w:w="1442"/>
        <w:gridCol w:w="68"/>
        <w:gridCol w:w="1330"/>
        <w:gridCol w:w="1314"/>
      </w:tblGrid>
      <w:tr w:rsidR="004B6B84" w:rsidRPr="002C735A" w14:paraId="4EB703BE" w14:textId="77777777" w:rsidTr="0082768B">
        <w:trPr>
          <w:trHeight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D15502" w14:textId="77777777" w:rsidR="004B6B84" w:rsidRPr="0024136E" w:rsidRDefault="004B6B84" w:rsidP="000E35A6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1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B6B84" w:rsidRPr="002C735A" w14:paraId="070B4D88" w14:textId="77777777" w:rsidTr="0082768B">
        <w:trPr>
          <w:trHeight w:val="283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7DF1" w14:textId="77777777" w:rsidR="004B6B84" w:rsidRPr="002C735A" w:rsidRDefault="004B6B84" w:rsidP="0082768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2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724C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AF17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EB43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F8B1E04" w14:textId="77777777" w:rsidR="004B6B84" w:rsidRPr="002C735A" w:rsidRDefault="004B6B84" w:rsidP="0082768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3329DB" w:rsidRPr="002C735A" w14:paraId="3625B4FF" w14:textId="77777777" w:rsidTr="0082768B">
        <w:trPr>
          <w:trHeight w:val="340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221B" w14:textId="77777777" w:rsidR="003329DB" w:rsidRPr="002C735A" w:rsidRDefault="003329DB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3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2FC4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3065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6364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8BBEDB" w14:textId="77777777" w:rsidR="003329DB" w:rsidRPr="002C735A" w:rsidRDefault="003329DB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3"/>
      <w:tr w:rsidR="004B6B84" w:rsidRPr="002C735A" w14:paraId="337016ED" w14:textId="77777777" w:rsidTr="0082768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AA1839" w14:textId="2A900311" w:rsidR="004B6B84" w:rsidRPr="002C735A" w:rsidRDefault="004B6B84" w:rsidP="0082768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B6B84" w:rsidRPr="002C735A" w14:paraId="6C9BBE65" w14:textId="77777777" w:rsidTr="0082768B">
        <w:trPr>
          <w:trHeight w:val="510"/>
        </w:trPr>
        <w:tc>
          <w:tcPr>
            <w:tcW w:w="16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623A" w14:textId="7D910CD2" w:rsidR="004B6B84" w:rsidRPr="002C735A" w:rsidRDefault="00246BEC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totale en espèce des entreprises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4CFF" w14:textId="77777777" w:rsidR="004B6B84" w:rsidRPr="002C735A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4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AB4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9810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6C6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37E6BE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64B21804" w14:textId="77777777" w:rsidTr="0082768B">
        <w:trPr>
          <w:trHeight w:val="510"/>
        </w:trPr>
        <w:tc>
          <w:tcPr>
            <w:tcW w:w="1678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0B73" w14:textId="7880AD56" w:rsidR="004B6B84" w:rsidRPr="002C735A" w:rsidRDefault="003329DB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totale en espèce des entreprises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="004B6B84"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r w:rsidR="004B6B84" w:rsidRPr="009C3A71">
              <w:rPr>
                <w:kern w:val="0"/>
                <w:sz w:val="16"/>
                <w:szCs w:val="16"/>
                <w:lang w:val="fr-CA" w:eastAsia="fr-CA"/>
              </w:rPr>
              <w:t xml:space="preserve">max </w:t>
            </w:r>
            <w:r w:rsidR="004B6B84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4B6B84" w:rsidRPr="009C3A71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4B6B84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4B6B84" w:rsidRPr="009C3A71">
              <w:rPr>
                <w:kern w:val="0"/>
                <w:sz w:val="16"/>
                <w:szCs w:val="16"/>
                <w:lang w:val="fr-CA" w:eastAsia="fr-CA"/>
              </w:rPr>
              <w:t xml:space="preserve">% </w:t>
            </w:r>
            <w:r>
              <w:rPr>
                <w:kern w:val="0"/>
                <w:sz w:val="16"/>
                <w:szCs w:val="16"/>
                <w:lang w:val="fr-CA" w:eastAsia="fr-CA"/>
              </w:rPr>
              <w:t>de la contribution entreprise</w:t>
            </w:r>
            <w:r w:rsidR="004B6B84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4B6B84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FDD7" w14:textId="77777777" w:rsidR="004B6B84" w:rsidRPr="002C735A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EA64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A42B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D50C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890C85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11CA0F26" w14:textId="77777777" w:rsidTr="0082768B">
        <w:trPr>
          <w:trHeight w:val="340"/>
        </w:trPr>
        <w:tc>
          <w:tcPr>
            <w:tcW w:w="1678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3928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gestion des Entreprises</w:t>
            </w:r>
          </w:p>
        </w:tc>
        <w:tc>
          <w:tcPr>
            <w:tcW w:w="5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D75FE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10946F8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2987A194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534E773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43F7722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62CBE2F2" w14:textId="77777777" w:rsidTr="0082768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31991E" w14:textId="77777777" w:rsidR="004B6B84" w:rsidRPr="002C735A" w:rsidRDefault="004B6B84" w:rsidP="0082768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Financement 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6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4B6B84" w:rsidRPr="002C735A" w14:paraId="4DB6BC0F" w14:textId="77777777" w:rsidTr="0082768B">
        <w:trPr>
          <w:trHeight w:val="340"/>
        </w:trPr>
        <w:tc>
          <w:tcPr>
            <w:tcW w:w="1678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4FF4" w14:textId="77777777" w:rsidR="004B6B84" w:rsidRPr="0093298E" w:rsidRDefault="004B6B84" w:rsidP="0082768B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4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50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2F02" w14:textId="77777777" w:rsidR="004B6B84" w:rsidRPr="0093298E" w:rsidRDefault="004B6B84" w:rsidP="0082768B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2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6B1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4BDC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672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66BB975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09409351" w14:textId="77777777" w:rsidTr="0082768B">
        <w:trPr>
          <w:trHeight w:val="340"/>
        </w:trPr>
        <w:tc>
          <w:tcPr>
            <w:tcW w:w="1678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5D45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50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0764" w14:textId="77777777" w:rsidR="004B6B84" w:rsidRDefault="004B6B84" w:rsidP="0082768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73C0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603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2B86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775B6BB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1BAFE668" w14:textId="77777777" w:rsidTr="0082768B">
        <w:trPr>
          <w:trHeight w:val="340"/>
        </w:trPr>
        <w:tc>
          <w:tcPr>
            <w:tcW w:w="1678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4EB0" w14:textId="77777777" w:rsidR="004B6B84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Frais de gestion MEI </w:t>
            </w: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7B9F" w14:textId="77777777" w:rsidR="004B6B84" w:rsidRDefault="004B6B84" w:rsidP="0082768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140E59C2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05961689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69EB3BF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6772E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tr w:rsidR="004B6B84" w:rsidRPr="002C735A" w14:paraId="70DFC49D" w14:textId="77777777" w:rsidTr="0082768B">
        <w:trPr>
          <w:trHeight w:val="454"/>
        </w:trPr>
        <w:tc>
          <w:tcPr>
            <w:tcW w:w="2185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D922" w14:textId="77777777" w:rsidR="004B6B84" w:rsidRPr="00E41688" w:rsidRDefault="004B6B84" w:rsidP="0082768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>
              <w:rPr>
                <w:kern w:val="0"/>
                <w:sz w:val="20"/>
                <w:szCs w:val="20"/>
                <w:bdr w:val="single" w:sz="4" w:space="0" w:color="auto"/>
                <w:lang w:val="fr-CA" w:eastAsia="fr-CA"/>
              </w:rPr>
              <w:t xml:space="preserve"> 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BBCD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882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3FF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D6C8BC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71762A84" w14:textId="77777777" w:rsidTr="0082768B">
        <w:trPr>
          <w:trHeight w:val="340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9F97" w14:textId="77777777" w:rsidR="004B6B84" w:rsidRPr="000435F8" w:rsidRDefault="004B6B84" w:rsidP="0082768B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34B3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3B6DB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4E8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D90A77D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24DE75A3" w14:textId="77777777" w:rsidTr="0082768B">
        <w:trPr>
          <w:trHeight w:val="340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D4A0E6D" w14:textId="77777777" w:rsidR="004B6B84" w:rsidRPr="000435F8" w:rsidRDefault="004B6B84" w:rsidP="0082768B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D184AD4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7FBA20D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B848A16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26B26521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76715DD2" w14:textId="77777777" w:rsidTr="0082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553AF1B" w14:textId="77777777" w:rsidR="004B6B84" w:rsidRPr="000B6E2F" w:rsidRDefault="004B6B84" w:rsidP="000E35A6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bookmarkStart w:id="26" w:name="_Hlk27572778"/>
            <w:bookmarkEnd w:id="22"/>
            <w:r w:rsidRPr="000B6E2F">
              <w:rPr>
                <w:b/>
                <w:bCs/>
              </w:rPr>
              <w:t>CONTRIBUTIONS ADDITIONNELLES DES INDUSTRIELS ET DU MEI</w:t>
            </w:r>
          </w:p>
        </w:tc>
      </w:tr>
      <w:tr w:rsidR="004B6B84" w:rsidRPr="000435F8" w14:paraId="2660C05B" w14:textId="77777777" w:rsidTr="0082768B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6293846" w14:textId="36E7B1C9" w:rsidR="004B6B84" w:rsidRPr="00EC2AA6" w:rsidRDefault="004B6B84" w:rsidP="0082768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aux frais de gestion de PRIMA Québec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</w:t>
            </w:r>
            <w:r w:rsidR="00EE4D21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2,</w:t>
            </w:r>
            <w:r w:rsidR="003329DB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5%,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max 50 000$)</w:t>
            </w:r>
          </w:p>
        </w:tc>
      </w:tr>
      <w:tr w:rsidR="004B6B84" w:rsidRPr="000435F8" w14:paraId="2F1B6812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1E53" w14:textId="38BE0E67" w:rsidR="004B6B84" w:rsidRPr="000435F8" w:rsidRDefault="004B6B84" w:rsidP="0082768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EE4D21" w:rsidRPr="00EE4D21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40 000$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5849FE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6B669C1B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495D" w14:textId="785D0EF6" w:rsidR="004B6B84" w:rsidRPr="000435F8" w:rsidRDefault="004B6B84" w:rsidP="0082768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</w:t>
            </w:r>
            <w:r w:rsidR="00EE4D21" w:rsidRPr="00EE4D21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</w:t>
            </w:r>
            <w:r w:rsidR="000B46AC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EE4D21" w:rsidRPr="00EE4D21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10 000$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D2F51ED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6C848DB8" w14:textId="77777777" w:rsidTr="0082768B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A7F9BB0" w14:textId="77777777" w:rsidR="004B6B84" w:rsidRPr="00EC2AA6" w:rsidRDefault="004B6B84" w:rsidP="0082768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de PRIMA Québec aux frais indirects de la recherche, si applicable</w:t>
            </w:r>
          </w:p>
        </w:tc>
      </w:tr>
      <w:tr w:rsidR="004B6B84" w:rsidRPr="002C735A" w14:paraId="69510CDE" w14:textId="77777777" w:rsidTr="0082768B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C36E" w14:textId="77777777" w:rsidR="004B6B84" w:rsidRPr="002C735A" w:rsidRDefault="004B6B84" w:rsidP="0082768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7F28E7" w14:textId="77777777" w:rsidR="004B6B84" w:rsidRPr="002C735A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2C735A" w14:paraId="511FF90F" w14:textId="77777777" w:rsidTr="00827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679084" w14:textId="77777777" w:rsidR="004B6B84" w:rsidRPr="00991A82" w:rsidRDefault="004B6B84" w:rsidP="000E35A6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RÉSUMÉ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4B6B84" w:rsidRPr="000435F8" w14:paraId="6EEEF03B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9DDF" w14:textId="77777777" w:rsidR="004B6B84" w:rsidRPr="000435F8" w:rsidRDefault="004B6B84" w:rsidP="000A4C1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8F63A8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11BA640E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FD38" w14:textId="77777777" w:rsidR="004B6B84" w:rsidRPr="000435F8" w:rsidRDefault="004B6B84" w:rsidP="000A4C1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>
              <w:rPr>
                <w:kern w:val="0"/>
                <w:sz w:val="20"/>
                <w:szCs w:val="20"/>
                <w:lang w:val="fr-CA" w:eastAsia="fr-CA"/>
              </w:rPr>
              <w:t>aux frais de gestion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F393BDD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478966E9" w14:textId="77777777" w:rsidTr="008276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2D9A" w14:textId="77777777" w:rsidR="004B6B84" w:rsidRPr="000435F8" w:rsidRDefault="004B6B84" w:rsidP="000A4C1D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EB2F7B" w14:textId="77777777" w:rsidR="004B6B84" w:rsidRPr="000435F8" w:rsidRDefault="004B6B84" w:rsidP="0082768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B6B84" w:rsidRPr="000435F8" w14:paraId="7E8DB10D" w14:textId="77777777" w:rsidTr="0082768B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D3DE1B1" w14:textId="77777777" w:rsidR="004B6B84" w:rsidRDefault="004B6B84" w:rsidP="0082768B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4A083677" w14:textId="2B44F21D" w:rsidR="004B6B84" w:rsidRDefault="004B6B84" w:rsidP="0082768B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 xml:space="preserve">(Max. </w:t>
            </w:r>
            <w:r w:rsidR="002E613F">
              <w:rPr>
                <w:sz w:val="20"/>
                <w:lang w:val="fr-CA"/>
              </w:rPr>
              <w:t xml:space="preserve">1 000 000 $ </w:t>
            </w:r>
            <w:r>
              <w:rPr>
                <w:sz w:val="20"/>
                <w:lang w:val="fr-CA"/>
              </w:rPr>
              <w:t>pour 3 ans, Max 500 $k/an)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1E541D" w14:textId="77777777" w:rsidR="004B6B84" w:rsidRPr="00A904E7" w:rsidRDefault="004B6B84" w:rsidP="0082768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bookmarkEnd w:id="26"/>
    </w:tbl>
    <w:p w14:paraId="1FADEFE2" w14:textId="77777777" w:rsidR="008C1A8A" w:rsidRDefault="008C1A8A">
      <w:pPr>
        <w:jc w:val="left"/>
        <w:rPr>
          <w:sz w:val="10"/>
          <w:szCs w:val="10"/>
        </w:rPr>
      </w:pPr>
    </w:p>
    <w:p w14:paraId="5AABBC7D" w14:textId="77777777" w:rsidR="004B6B84" w:rsidRDefault="004B6B84">
      <w:pPr>
        <w:jc w:val="left"/>
        <w:rPr>
          <w:sz w:val="10"/>
          <w:szCs w:val="10"/>
        </w:rPr>
      </w:pPr>
    </w:p>
    <w:p w14:paraId="2F049216" w14:textId="77777777" w:rsidR="00E71F20" w:rsidRDefault="00E71F20">
      <w:pPr>
        <w:jc w:val="left"/>
        <w:rPr>
          <w:sz w:val="10"/>
          <w:szCs w:val="10"/>
        </w:rPr>
      </w:pPr>
    </w:p>
    <w:p w14:paraId="42BA1460" w14:textId="4E9CB829" w:rsidR="00B62D8B" w:rsidRDefault="00B62D8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F12A13" w:rsidRPr="002C735A" w14:paraId="11B1811A" w14:textId="77777777" w:rsidTr="00065835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4584052" w14:textId="77777777" w:rsidR="00F12A13" w:rsidRDefault="00F12A13" w:rsidP="00065835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(aucune limite de page)</w:t>
            </w:r>
          </w:p>
          <w:p w14:paraId="28A867D3" w14:textId="77777777" w:rsidR="00F12A13" w:rsidRDefault="00F12A13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>
              <w:t>Détailler le financement en espèce et les contributions en nature pour chaque entreprise</w:t>
            </w:r>
          </w:p>
          <w:p w14:paraId="5FA3E1EB" w14:textId="77777777" w:rsidR="00F12A13" w:rsidRDefault="00F12A13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>
              <w:t>.</w:t>
            </w:r>
          </w:p>
          <w:p w14:paraId="2D1ECD2A" w14:textId="77777777" w:rsidR="00F12A13" w:rsidRPr="00B57674" w:rsidRDefault="00F12A13" w:rsidP="00F12A13">
            <w:pPr>
              <w:pStyle w:val="Paragraphedeliste"/>
              <w:numPr>
                <w:ilvl w:val="0"/>
                <w:numId w:val="12"/>
              </w:numPr>
              <w:jc w:val="left"/>
            </w:pPr>
            <w:r>
              <w:t xml:space="preserve">Dans le cas d’une dépense dans prototype, montrer la capacité à réaliser ce prototype. </w:t>
            </w:r>
            <w:r w:rsidRPr="00B54C94">
              <w:t>Dans le cas d’un projet avec une/des GE, bien préciser l’apport de la PME au budget (Quel % elle contribue ? Contribution en espèce vs. revenu de l’entreprise</w:t>
            </w:r>
            <w:r>
              <w:t xml:space="preserve"> </w:t>
            </w:r>
            <w:r w:rsidRPr="00B54C94">
              <w:t>? Est-ce qu’elle fait une contribution en nature</w:t>
            </w:r>
            <w:r>
              <w:t> ?).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F12A13" w:rsidRPr="00E10A33" w14:paraId="19370FD2" w14:textId="77777777" w:rsidTr="00065835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1B288CD" w14:textId="77777777" w:rsidR="00F12A13" w:rsidRPr="000261FB" w:rsidRDefault="00F12A13" w:rsidP="00F12A13">
            <w:pPr>
              <w:pStyle w:val="Paragraphedeliste"/>
              <w:numPr>
                <w:ilvl w:val="0"/>
                <w:numId w:val="15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F12A13" w14:paraId="1565E664" w14:textId="77777777" w:rsidTr="00065835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69B9D" w14:textId="77777777" w:rsidR="00F12A13" w:rsidRPr="000261FB" w:rsidRDefault="00F12A13" w:rsidP="00065835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DC4F" w14:textId="77777777" w:rsidR="00F12A13" w:rsidRPr="000261FB" w:rsidRDefault="00F12A13" w:rsidP="00065835">
            <w:pPr>
              <w:jc w:val="center"/>
            </w:pPr>
            <w:r w:rsidRPr="000261FB">
              <w:t>Contribution en argent hors Mitacs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C895C" w14:textId="77777777" w:rsidR="00F12A13" w:rsidRPr="000261FB" w:rsidRDefault="00F12A13" w:rsidP="00065835">
            <w:pPr>
              <w:jc w:val="center"/>
            </w:pPr>
            <w:r w:rsidRPr="000261FB">
              <w:t>Contribution Mitacs</w:t>
            </w:r>
          </w:p>
          <w:p w14:paraId="353E4CEA" w14:textId="77777777" w:rsidR="00F12A13" w:rsidRPr="000261FB" w:rsidRDefault="00F12A13" w:rsidP="00065835">
            <w:pPr>
              <w:jc w:val="center"/>
            </w:pPr>
            <w:r w:rsidRPr="000261FB">
              <w:t>s’il y</w:t>
            </w:r>
            <w:r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197338" w14:textId="77777777" w:rsidR="00F12A13" w:rsidRPr="000261FB" w:rsidRDefault="00F12A13" w:rsidP="00065835">
            <w:pPr>
              <w:jc w:val="center"/>
            </w:pPr>
            <w:r w:rsidRPr="000261FB">
              <w:t>Contribution en nature</w:t>
            </w:r>
          </w:p>
        </w:tc>
      </w:tr>
      <w:tr w:rsidR="00F12A13" w14:paraId="531B171E" w14:textId="77777777" w:rsidTr="00065835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14442E7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2C750B7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3704A2F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5DAB9EA" w14:textId="77777777" w:rsidR="00F12A13" w:rsidRPr="000261FB" w:rsidRDefault="00F12A13" w:rsidP="00065835">
            <w:pPr>
              <w:jc w:val="left"/>
            </w:pPr>
          </w:p>
        </w:tc>
      </w:tr>
      <w:tr w:rsidR="00F12A13" w14:paraId="432D1211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152B892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D7F92F3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2357348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794667F" w14:textId="77777777" w:rsidR="00F12A13" w:rsidRPr="000261FB" w:rsidRDefault="00F12A13" w:rsidP="00065835">
            <w:pPr>
              <w:jc w:val="left"/>
            </w:pPr>
          </w:p>
        </w:tc>
      </w:tr>
      <w:tr w:rsidR="00F12A13" w14:paraId="51DEA1E1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31B00A6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DF4BE6B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139C7BE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0B098B1" w14:textId="77777777" w:rsidR="00F12A13" w:rsidRPr="000261FB" w:rsidRDefault="00F12A13" w:rsidP="00065835">
            <w:pPr>
              <w:jc w:val="left"/>
            </w:pPr>
          </w:p>
        </w:tc>
      </w:tr>
      <w:tr w:rsidR="00F12A13" w14:paraId="708F382B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4F51DF0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8A5AED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8CF0EAA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5A725E0E" w14:textId="77777777" w:rsidR="00F12A13" w:rsidRPr="000261FB" w:rsidRDefault="00F12A13" w:rsidP="00065835">
            <w:pPr>
              <w:jc w:val="left"/>
            </w:pPr>
          </w:p>
        </w:tc>
      </w:tr>
      <w:tr w:rsidR="00F12A13" w14:paraId="3819609B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16AB7D7" w14:textId="77777777" w:rsidR="00F12A13" w:rsidRPr="000261FB" w:rsidRDefault="00F12A13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B9470" w14:textId="77777777" w:rsidR="00F12A13" w:rsidRPr="000261FB" w:rsidRDefault="00F12A13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A64A7" w14:textId="77777777" w:rsidR="00F12A13" w:rsidRPr="000261FB" w:rsidRDefault="00F12A13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E943DF3" w14:textId="77777777" w:rsidR="00F12A13" w:rsidRPr="000261FB" w:rsidRDefault="00F12A13" w:rsidP="00065835">
            <w:pPr>
              <w:jc w:val="left"/>
            </w:pPr>
          </w:p>
        </w:tc>
      </w:tr>
      <w:tr w:rsidR="00F12A13" w14:paraId="58FC5F23" w14:textId="77777777" w:rsidTr="00065835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9BDF2B" w14:textId="77777777" w:rsidR="00F12A13" w:rsidRPr="000261FB" w:rsidRDefault="00F12A13" w:rsidP="00F12A13">
            <w:pPr>
              <w:pStyle w:val="Paragraphedeliste"/>
              <w:numPr>
                <w:ilvl w:val="0"/>
                <w:numId w:val="15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 DU BUDGET</w:t>
            </w:r>
          </w:p>
          <w:p w14:paraId="36CD4BB0" w14:textId="77777777" w:rsidR="00F12A13" w:rsidRPr="000261FB" w:rsidRDefault="00F12A13" w:rsidP="00065835">
            <w:pPr>
              <w:jc w:val="left"/>
            </w:pPr>
          </w:p>
          <w:p w14:paraId="7CDD7B52" w14:textId="77777777" w:rsidR="00F12A13" w:rsidRPr="000261FB" w:rsidRDefault="00F12A13" w:rsidP="00065835">
            <w:pPr>
              <w:jc w:val="left"/>
            </w:pPr>
          </w:p>
          <w:p w14:paraId="57D0F791" w14:textId="77777777" w:rsidR="00F12A13" w:rsidRPr="000261FB" w:rsidRDefault="00F12A13" w:rsidP="00065835">
            <w:pPr>
              <w:jc w:val="left"/>
            </w:pPr>
          </w:p>
          <w:p w14:paraId="06B65C68" w14:textId="77777777" w:rsidR="00F12A13" w:rsidRPr="000261FB" w:rsidRDefault="00F12A13" w:rsidP="00065835">
            <w:pPr>
              <w:jc w:val="left"/>
            </w:pPr>
          </w:p>
          <w:p w14:paraId="1D03B662" w14:textId="77777777" w:rsidR="00F12A13" w:rsidRPr="000261FB" w:rsidRDefault="00F12A13" w:rsidP="00065835">
            <w:pPr>
              <w:jc w:val="left"/>
            </w:pPr>
          </w:p>
          <w:p w14:paraId="327894B6" w14:textId="77777777" w:rsidR="00F12A13" w:rsidRPr="000261FB" w:rsidRDefault="00F12A13" w:rsidP="00065835">
            <w:pPr>
              <w:jc w:val="left"/>
            </w:pPr>
          </w:p>
          <w:p w14:paraId="56EDCC0E" w14:textId="77777777" w:rsidR="00F12A13" w:rsidRPr="000261FB" w:rsidRDefault="00F12A13" w:rsidP="00065835">
            <w:pPr>
              <w:jc w:val="left"/>
            </w:pPr>
          </w:p>
          <w:p w14:paraId="7BBA08ED" w14:textId="77777777" w:rsidR="00F12A13" w:rsidRPr="000261FB" w:rsidRDefault="00F12A13" w:rsidP="00065835">
            <w:pPr>
              <w:jc w:val="left"/>
            </w:pPr>
          </w:p>
          <w:p w14:paraId="2AF5761E" w14:textId="77777777" w:rsidR="00F12A13" w:rsidRPr="000261FB" w:rsidRDefault="00F12A13" w:rsidP="00065835">
            <w:pPr>
              <w:jc w:val="left"/>
            </w:pPr>
          </w:p>
          <w:p w14:paraId="25C126DB" w14:textId="77777777" w:rsidR="00F12A13" w:rsidRPr="000261FB" w:rsidRDefault="00F12A13" w:rsidP="00065835">
            <w:pPr>
              <w:jc w:val="left"/>
            </w:pPr>
          </w:p>
          <w:p w14:paraId="7DFC5DBF" w14:textId="77777777" w:rsidR="00F12A13" w:rsidRPr="000261FB" w:rsidRDefault="00F12A13" w:rsidP="00065835">
            <w:pPr>
              <w:jc w:val="left"/>
            </w:pPr>
          </w:p>
          <w:p w14:paraId="55A55F72" w14:textId="77777777" w:rsidR="00F12A13" w:rsidRPr="000261FB" w:rsidRDefault="00F12A13" w:rsidP="00065835">
            <w:pPr>
              <w:jc w:val="left"/>
            </w:pPr>
          </w:p>
          <w:p w14:paraId="444B8A61" w14:textId="77777777" w:rsidR="00F12A13" w:rsidRPr="000261FB" w:rsidRDefault="00F12A13" w:rsidP="00065835">
            <w:pPr>
              <w:jc w:val="left"/>
            </w:pPr>
          </w:p>
          <w:p w14:paraId="21088FA5" w14:textId="77777777" w:rsidR="00F12A13" w:rsidRPr="000261FB" w:rsidRDefault="00F12A13" w:rsidP="00065835">
            <w:pPr>
              <w:jc w:val="left"/>
            </w:pPr>
          </w:p>
          <w:p w14:paraId="607B6FB3" w14:textId="77777777" w:rsidR="00F12A13" w:rsidRPr="000261FB" w:rsidRDefault="00F12A13" w:rsidP="00065835">
            <w:pPr>
              <w:jc w:val="left"/>
            </w:pPr>
          </w:p>
          <w:p w14:paraId="7A792028" w14:textId="77777777" w:rsidR="00F12A13" w:rsidRPr="000261FB" w:rsidRDefault="00F12A13" w:rsidP="00065835">
            <w:pPr>
              <w:jc w:val="left"/>
            </w:pPr>
          </w:p>
          <w:p w14:paraId="13D3A195" w14:textId="77777777" w:rsidR="00F12A13" w:rsidRPr="000261FB" w:rsidRDefault="00F12A13" w:rsidP="00065835">
            <w:pPr>
              <w:jc w:val="left"/>
            </w:pPr>
          </w:p>
          <w:p w14:paraId="38EA9F21" w14:textId="77777777" w:rsidR="00F12A13" w:rsidRPr="000261FB" w:rsidRDefault="00F12A13" w:rsidP="00065835">
            <w:pPr>
              <w:jc w:val="left"/>
            </w:pPr>
          </w:p>
          <w:p w14:paraId="1BE79234" w14:textId="77777777" w:rsidR="00F12A13" w:rsidRPr="000261FB" w:rsidRDefault="00F12A13" w:rsidP="00065835">
            <w:pPr>
              <w:jc w:val="left"/>
            </w:pPr>
          </w:p>
          <w:p w14:paraId="1DE086DF" w14:textId="77777777" w:rsidR="00F12A13" w:rsidRPr="000261FB" w:rsidRDefault="00F12A13" w:rsidP="00065835">
            <w:pPr>
              <w:jc w:val="left"/>
            </w:pPr>
          </w:p>
          <w:p w14:paraId="49A2D268" w14:textId="77777777" w:rsidR="00F12A13" w:rsidRPr="000261FB" w:rsidRDefault="00F12A13" w:rsidP="00065835">
            <w:pPr>
              <w:jc w:val="left"/>
            </w:pPr>
          </w:p>
          <w:p w14:paraId="066EBEDE" w14:textId="77777777" w:rsidR="00F12A13" w:rsidRPr="000261FB" w:rsidRDefault="00F12A13" w:rsidP="00065835">
            <w:pPr>
              <w:jc w:val="left"/>
            </w:pPr>
          </w:p>
          <w:p w14:paraId="619D1161" w14:textId="77777777" w:rsidR="00F12A13" w:rsidRPr="000261FB" w:rsidRDefault="00F12A13" w:rsidP="00065835">
            <w:pPr>
              <w:jc w:val="left"/>
            </w:pPr>
          </w:p>
          <w:p w14:paraId="61B0A20F" w14:textId="77777777" w:rsidR="00F12A13" w:rsidRPr="000261FB" w:rsidRDefault="00F12A13" w:rsidP="00065835">
            <w:pPr>
              <w:jc w:val="left"/>
            </w:pPr>
          </w:p>
          <w:p w14:paraId="504601E6" w14:textId="77777777" w:rsidR="00F12A13" w:rsidRPr="000261FB" w:rsidRDefault="00F12A13" w:rsidP="00065835">
            <w:pPr>
              <w:jc w:val="left"/>
            </w:pPr>
          </w:p>
          <w:p w14:paraId="28C3B656" w14:textId="77777777" w:rsidR="00F12A13" w:rsidRPr="000261FB" w:rsidRDefault="00F12A13" w:rsidP="00065835">
            <w:pPr>
              <w:jc w:val="left"/>
            </w:pPr>
          </w:p>
          <w:p w14:paraId="7736DCA7" w14:textId="77777777" w:rsidR="00F12A13" w:rsidRPr="000261FB" w:rsidRDefault="00F12A13" w:rsidP="00065835">
            <w:pPr>
              <w:jc w:val="left"/>
            </w:pPr>
          </w:p>
          <w:p w14:paraId="0EBBE397" w14:textId="77777777" w:rsidR="00F12A13" w:rsidRPr="000261FB" w:rsidRDefault="00F12A13" w:rsidP="00065835">
            <w:pPr>
              <w:jc w:val="left"/>
            </w:pPr>
          </w:p>
          <w:p w14:paraId="5916C124" w14:textId="77777777" w:rsidR="00F12A13" w:rsidRPr="000261FB" w:rsidRDefault="00F12A13" w:rsidP="00065835">
            <w:pPr>
              <w:jc w:val="left"/>
            </w:pPr>
          </w:p>
        </w:tc>
      </w:tr>
    </w:tbl>
    <w:p w14:paraId="67BCFC87" w14:textId="77777777" w:rsidR="00F12A13" w:rsidRDefault="00F12A13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40693B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0693B" w:rsidRPr="002C735A" w:rsidRDefault="0040693B" w:rsidP="0040693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RÉFÉRENCES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275E620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7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1CCDC7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2C0F1FAA" w14:textId="77777777" w:rsidR="00E07E80" w:rsidRDefault="00E07E80" w:rsidP="00E07E80">
            <w:pPr>
              <w:ind w:right="599"/>
              <w:jc w:val="left"/>
            </w:pPr>
          </w:p>
          <w:p w14:paraId="5B3E8476" w14:textId="77777777" w:rsidR="00E07E80" w:rsidRPr="000435F8" w:rsidRDefault="00E07E80" w:rsidP="000A31CB">
            <w:pPr>
              <w:pStyle w:val="Paragraphedeliste"/>
              <w:numPr>
                <w:ilvl w:val="0"/>
                <w:numId w:val="5"/>
              </w:numPr>
              <w:ind w:left="901" w:right="599" w:hanging="283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4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86C9C8E" w14:textId="77777777" w:rsidR="00E07E80" w:rsidRPr="000435F8" w:rsidRDefault="00E07E80" w:rsidP="000A31CB">
            <w:pPr>
              <w:ind w:left="901" w:hanging="283"/>
              <w:jc w:val="center"/>
            </w:pPr>
          </w:p>
          <w:p w14:paraId="49BEA676" w14:textId="501901A3" w:rsidR="00E07E80" w:rsidRPr="000435F8" w:rsidRDefault="00E07E80" w:rsidP="000A31CB">
            <w:pPr>
              <w:pStyle w:val="Paragraphedeliste"/>
              <w:numPr>
                <w:ilvl w:val="0"/>
                <w:numId w:val="5"/>
              </w:numPr>
              <w:ind w:left="901" w:right="599" w:hanging="283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16h00</w:t>
            </w:r>
            <w:r w:rsidR="000A31CB">
              <w:rPr>
                <w:b/>
              </w:rPr>
              <w:t xml:space="preserve"> le 30 novembre</w:t>
            </w:r>
            <w:r w:rsidRPr="007F5A03">
              <w:rPr>
                <w:b/>
              </w:rPr>
              <w:t xml:space="preserve"> </w:t>
            </w:r>
            <w:r>
              <w:rPr>
                <w:b/>
              </w:rPr>
              <w:t>2022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5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3204E385" w14:textId="77777777" w:rsidR="00E07E80" w:rsidRPr="000435F8" w:rsidRDefault="00E07E80" w:rsidP="00E07E80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>1 sign</w:t>
                  </w:r>
                  <w:r w:rsidRPr="009F0C62">
                    <w:rPr>
                      <w:lang w:val="fr-CA"/>
                    </w:rPr>
                    <w:t>ée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0A31CB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0A31CB" w:rsidRPr="009F0C62" w:rsidRDefault="000A31CB" w:rsidP="000A31C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3DEABC" w14:textId="77777777" w:rsidR="000A31CB" w:rsidRDefault="000A31CB" w:rsidP="000A31CB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bCs/>
                    </w:rPr>
                    <w:t xml:space="preserve">Lettres d’appui des partenaires industriels jointes spécifiant </w:t>
                  </w:r>
                </w:p>
                <w:p w14:paraId="4F9E60E0" w14:textId="77777777" w:rsidR="000A31CB" w:rsidRPr="000A31CB" w:rsidRDefault="000A31CB" w:rsidP="000A31CB">
                  <w:pPr>
                    <w:pStyle w:val="Paragraphedeliste"/>
                    <w:numPr>
                      <w:ilvl w:val="0"/>
                      <w:numId w:val="14"/>
                    </w:numPr>
                    <w:jc w:val="left"/>
                  </w:pPr>
                  <w:r w:rsidRPr="00631233">
                    <w:rPr>
                      <w:bCs/>
                    </w:rPr>
                    <w:t>le montant d’argent et en nature alloué aux dépenses directes à la recherche</w:t>
                  </w:r>
                </w:p>
                <w:p w14:paraId="1D6D681C" w14:textId="00E79727" w:rsidR="000A31CB" w:rsidRPr="009F0C62" w:rsidRDefault="000A31CB" w:rsidP="000A31CB">
                  <w:pPr>
                    <w:pStyle w:val="Paragraphedeliste"/>
                    <w:numPr>
                      <w:ilvl w:val="0"/>
                      <w:numId w:val="14"/>
                    </w:numPr>
                    <w:jc w:val="left"/>
                  </w:pPr>
                  <w:r w:rsidRPr="00631233">
                    <w:rPr>
                      <w:bCs/>
                    </w:rPr>
                    <w:t>les frais de gestion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7E6463F3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membres de PRIMA Québec </w:t>
                  </w:r>
                  <w:r w:rsidR="000A31CB">
                    <w:rPr>
                      <w:lang w:val="fr-CA"/>
                    </w:rPr>
                    <w:t xml:space="preserve">ou Prompt </w:t>
                  </w:r>
                  <w:r w:rsidRPr="009F0C62">
                    <w:rPr>
                      <w:lang w:val="fr-CA"/>
                    </w:rPr>
                    <w:t>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6FB3E07B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7F057E9C" w:rsidR="009F0C62" w:rsidRPr="009F0C62" w:rsidRDefault="009F0C62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82768B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7"/>
    </w:tbl>
    <w:p w14:paraId="2CDECCF3" w14:textId="77777777" w:rsidR="00DB58D1" w:rsidRDefault="00DB58D1" w:rsidP="00B27512"/>
    <w:sectPr w:rsidR="00DB58D1" w:rsidSect="006E4607">
      <w:headerReference w:type="default" r:id="rId26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74B6" w14:textId="77777777" w:rsidR="00EB65ED" w:rsidRDefault="00EB65ED">
      <w:r>
        <w:separator/>
      </w:r>
    </w:p>
  </w:endnote>
  <w:endnote w:type="continuationSeparator" w:id="0">
    <w:p w14:paraId="0FED3281" w14:textId="77777777" w:rsidR="00EB65ED" w:rsidRDefault="00EB65ED">
      <w:r>
        <w:continuationSeparator/>
      </w:r>
    </w:p>
  </w:endnote>
  <w:endnote w:type="continuationNotice" w:id="1">
    <w:p w14:paraId="2540D7B3" w14:textId="77777777" w:rsidR="00EB65ED" w:rsidRDefault="00EB6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5F5A7353" w:rsidR="0099348D" w:rsidRPr="008C7BA1" w:rsidRDefault="00F6582A" w:rsidP="008C7BA1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27E978B" wp14:editId="78AC948B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B8C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271A68F1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82B">
      <w:t>6</w:t>
    </w:r>
    <w:r w:rsidR="001505CA" w:rsidRPr="00C83EC8">
      <w:rPr>
        <w:vertAlign w:val="superscript"/>
      </w:rPr>
      <w:t>e</w:t>
    </w:r>
    <w:r w:rsidR="001505CA">
      <w:t xml:space="preserve"> Appel de projets 2022 — Innovation collaborative en technologie quantique VOLET 3 </w:t>
    </w:r>
    <w:r w:rsidR="0099348D">
      <w:t xml:space="preserve">— </w:t>
    </w:r>
    <w:r w:rsidR="0099348D" w:rsidRPr="007158C5">
      <w:t>Page</w:t>
    </w:r>
    <w:r w:rsidR="0099348D">
      <w:t> </w:t>
    </w:r>
    <w:r w:rsidR="0099348D" w:rsidRPr="007158C5">
      <w:fldChar w:fldCharType="begin"/>
    </w:r>
    <w:r w:rsidR="0099348D" w:rsidRPr="007158C5">
      <w:instrText xml:space="preserve"> PAGE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  <w:r w:rsidR="0099348D" w:rsidRPr="007158C5">
      <w:t xml:space="preserve"> sur </w:t>
    </w:r>
    <w:r w:rsidR="0099348D" w:rsidRPr="007158C5">
      <w:fldChar w:fldCharType="begin"/>
    </w:r>
    <w:r w:rsidR="0099348D" w:rsidRPr="007158C5">
      <w:instrText xml:space="preserve"> NUMPAGES </w:instrText>
    </w:r>
    <w:r w:rsidR="0099348D" w:rsidRPr="007158C5">
      <w:fldChar w:fldCharType="separate"/>
    </w:r>
    <w:r w:rsidR="00AF1B43">
      <w:rPr>
        <w:noProof/>
      </w:rPr>
      <w:t>18</w:t>
    </w:r>
    <w:r w:rsidR="0099348D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0C6A" w14:textId="77777777" w:rsidR="00EB65ED" w:rsidRDefault="00EB65ED">
      <w:r>
        <w:separator/>
      </w:r>
    </w:p>
  </w:footnote>
  <w:footnote w:type="continuationSeparator" w:id="0">
    <w:p w14:paraId="4E8CBFB4" w14:textId="77777777" w:rsidR="00EB65ED" w:rsidRDefault="00EB65ED">
      <w:r>
        <w:continuationSeparator/>
      </w:r>
    </w:p>
  </w:footnote>
  <w:footnote w:type="continuationNotice" w:id="1">
    <w:p w14:paraId="7B27674A" w14:textId="77777777" w:rsidR="00EB65ED" w:rsidRDefault="00EB65ED"/>
  </w:footnote>
  <w:footnote w:id="2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24997F50" w14:textId="77777777" w:rsidR="00D4296A" w:rsidRPr="00482F17" w:rsidRDefault="00D4296A" w:rsidP="00D4296A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 w:rsidRPr="00D85532">
        <w:rPr>
          <w:sz w:val="16"/>
          <w:szCs w:val="16"/>
        </w:rPr>
        <w:t>Voir le guide pour les salaires admissibles.</w:t>
      </w:r>
    </w:p>
  </w:footnote>
  <w:footnote w:id="4">
    <w:p w14:paraId="2FB5DF4E" w14:textId="77777777" w:rsidR="00D4296A" w:rsidRPr="00482F17" w:rsidRDefault="00D4296A" w:rsidP="00D4296A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Les petits équipements amortissables sur la durée du projet sont autorisés (achat + location = max 25 % du budget total)</w:t>
      </w:r>
    </w:p>
  </w:footnote>
  <w:footnote w:id="5">
    <w:p w14:paraId="6F44727F" w14:textId="77777777" w:rsidR="00D4296A" w:rsidRPr="00482F17" w:rsidRDefault="00D4296A" w:rsidP="00D4296A">
      <w:pPr>
        <w:pStyle w:val="Notedebasdepage"/>
        <w:rPr>
          <w:sz w:val="16"/>
          <w:szCs w:val="16"/>
        </w:rPr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</w:t>
      </w:r>
      <w:r>
        <w:rPr>
          <w:sz w:val="16"/>
          <w:szCs w:val="16"/>
        </w:rPr>
        <w:t>Voir le guide pour les déplacements admissibles</w:t>
      </w:r>
    </w:p>
  </w:footnote>
  <w:footnote w:id="6">
    <w:p w14:paraId="2FE97710" w14:textId="77777777" w:rsidR="00D4296A" w:rsidRPr="009020D6" w:rsidRDefault="00D4296A" w:rsidP="00D4296A">
      <w:pPr>
        <w:pStyle w:val="Notedebasdepage"/>
      </w:pPr>
      <w:r w:rsidRPr="00482F17">
        <w:rPr>
          <w:rStyle w:val="Appelnotedebasdep"/>
          <w:sz w:val="16"/>
          <w:szCs w:val="16"/>
        </w:rPr>
        <w:footnoteRef/>
      </w:r>
      <w:r w:rsidRPr="00482F17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7">
    <w:p w14:paraId="2ED64017" w14:textId="77777777" w:rsidR="004B6B84" w:rsidRPr="00F87AB5" w:rsidRDefault="004B6B84" w:rsidP="004B6B84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5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3A7AB7F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</w:t>
    </w:r>
    <w:r w:rsidR="00582467">
      <w:rPr>
        <w:b/>
        <w:i/>
        <w:sz w:val="22"/>
        <w:szCs w:val="18"/>
        <w:lang w:val="fr-CA"/>
      </w:rPr>
      <w:t xml:space="preserve">VOLET 3 </w:t>
    </w:r>
    <w:r w:rsidR="00C978BA">
      <w:rPr>
        <w:b/>
        <w:i/>
        <w:sz w:val="22"/>
        <w:szCs w:val="18"/>
        <w:lang w:val="fr-CA"/>
      </w:rPr>
      <w:t xml:space="preserve">- </w:t>
    </w:r>
    <w:r w:rsidR="000C1E96">
      <w:rPr>
        <w:b/>
        <w:i/>
        <w:sz w:val="22"/>
        <w:szCs w:val="18"/>
        <w:lang w:val="fr-CA"/>
      </w:rPr>
      <w:t>G</w:t>
    </w:r>
    <w:r w:rsidR="00C978BA">
      <w:rPr>
        <w:b/>
        <w:i/>
        <w:sz w:val="22"/>
        <w:szCs w:val="18"/>
        <w:lang w:val="fr-CA"/>
      </w:rPr>
      <w:t>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28C475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8" w:name="_Hlk27573942"/>
    <w:r>
      <w:rPr>
        <w:b/>
        <w:i/>
        <w:sz w:val="22"/>
        <w:szCs w:val="18"/>
        <w:lang w:val="fr-CA"/>
      </w:rPr>
      <w:t>– Informations pour la soumission –</w:t>
    </w:r>
    <w:bookmarkEnd w:id="28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76E0B34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PROJET </w:t>
    </w:r>
    <w:r w:rsidR="0028382B">
      <w:rPr>
        <w:b/>
        <w:i/>
        <w:sz w:val="22"/>
        <w:szCs w:val="18"/>
        <w:lang w:val="fr-CA"/>
      </w:rPr>
      <w:t xml:space="preserve">VOLET 3 – </w:t>
    </w:r>
    <w:r w:rsidR="000C1E96">
      <w:rPr>
        <w:b/>
        <w:i/>
        <w:sz w:val="22"/>
        <w:szCs w:val="18"/>
        <w:lang w:val="fr-CA"/>
      </w:rPr>
      <w:t>G</w:t>
    </w:r>
    <w:r w:rsidR="0028382B">
      <w:rPr>
        <w:b/>
        <w:i/>
        <w:sz w:val="22"/>
        <w:szCs w:val="18"/>
        <w:lang w:val="fr-CA"/>
      </w:rPr>
      <w:t xml:space="preserve">E </w:t>
    </w:r>
    <w:r>
      <w:rPr>
        <w:b/>
        <w:i/>
        <w:sz w:val="22"/>
        <w:szCs w:val="18"/>
        <w:lang w:val="fr-CA"/>
      </w:rPr>
      <w:t>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3634B9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41FA00D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07"/>
    <w:r>
      <w:rPr>
        <w:b/>
        <w:i/>
        <w:sz w:val="22"/>
        <w:szCs w:val="18"/>
        <w:lang w:val="fr-CA"/>
      </w:rPr>
      <w:t>– Justification du TRL –</w:t>
    </w:r>
    <w:bookmarkEnd w:id="10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138F0C1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1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0E6BE6B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4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4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0136924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8" w:name="_Hlk27573813"/>
    <w:r>
      <w:rPr>
        <w:b/>
        <w:i/>
        <w:sz w:val="22"/>
        <w:szCs w:val="18"/>
        <w:lang w:val="fr-CA"/>
      </w:rPr>
      <w:t>– Impacts et retombées –</w:t>
    </w:r>
    <w:bookmarkEnd w:id="18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014742E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</w:t>
    </w:r>
    <w:r w:rsidR="00BB59DB">
      <w:rPr>
        <w:b/>
        <w:i/>
        <w:sz w:val="22"/>
        <w:szCs w:val="18"/>
        <w:lang w:val="fr-CA"/>
      </w:rPr>
      <w:t xml:space="preserve">VOLET 3 - </w:t>
    </w:r>
    <w:r w:rsidR="000C1E96">
      <w:rPr>
        <w:b/>
        <w:i/>
        <w:sz w:val="22"/>
        <w:szCs w:val="18"/>
        <w:lang w:val="fr-CA"/>
      </w:rPr>
      <w:t>G</w:t>
    </w:r>
    <w:r w:rsidR="00BB59DB">
      <w:rPr>
        <w:b/>
        <w:i/>
        <w:sz w:val="22"/>
        <w:szCs w:val="18"/>
        <w:lang w:val="fr-CA"/>
      </w:rPr>
      <w:t>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3497C"/>
    <w:multiLevelType w:val="hybridMultilevel"/>
    <w:tmpl w:val="B1769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3445076A"/>
    <w:multiLevelType w:val="hybridMultilevel"/>
    <w:tmpl w:val="FC4A6F98"/>
    <w:lvl w:ilvl="0" w:tplc="D1C8A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11364D"/>
    <w:multiLevelType w:val="hybridMultilevel"/>
    <w:tmpl w:val="AF7C9AC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6849">
    <w:abstractNumId w:val="10"/>
  </w:num>
  <w:num w:numId="2" w16cid:durableId="1590968541">
    <w:abstractNumId w:val="7"/>
  </w:num>
  <w:num w:numId="3" w16cid:durableId="1334797979">
    <w:abstractNumId w:val="11"/>
  </w:num>
  <w:num w:numId="4" w16cid:durableId="697244831">
    <w:abstractNumId w:val="9"/>
  </w:num>
  <w:num w:numId="5" w16cid:durableId="668411017">
    <w:abstractNumId w:val="13"/>
  </w:num>
  <w:num w:numId="6" w16cid:durableId="276178178">
    <w:abstractNumId w:val="5"/>
  </w:num>
  <w:num w:numId="7" w16cid:durableId="1123114884">
    <w:abstractNumId w:val="3"/>
  </w:num>
  <w:num w:numId="8" w16cid:durableId="2140108852">
    <w:abstractNumId w:val="0"/>
  </w:num>
  <w:num w:numId="9" w16cid:durableId="660742863">
    <w:abstractNumId w:val="14"/>
  </w:num>
  <w:num w:numId="10" w16cid:durableId="1870412799">
    <w:abstractNumId w:val="12"/>
  </w:num>
  <w:num w:numId="11" w16cid:durableId="299380601">
    <w:abstractNumId w:val="6"/>
  </w:num>
  <w:num w:numId="12" w16cid:durableId="1358310005">
    <w:abstractNumId w:val="1"/>
  </w:num>
  <w:num w:numId="13" w16cid:durableId="957029011">
    <w:abstractNumId w:val="8"/>
  </w:num>
  <w:num w:numId="14" w16cid:durableId="1575507379">
    <w:abstractNumId w:val="2"/>
  </w:num>
  <w:num w:numId="15" w16cid:durableId="1083914664">
    <w:abstractNumId w:val="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é Bouchard-Aubin">
    <w15:presenceInfo w15:providerId="AD" w15:userId="S::cloe.bouchard-aubin@prima.ca::0421594e-03b9-4d9a-9a04-859f79b35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1B21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571A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30A8"/>
    <w:rsid w:val="000A31CB"/>
    <w:rsid w:val="000A4A3C"/>
    <w:rsid w:val="000A4C1D"/>
    <w:rsid w:val="000A6065"/>
    <w:rsid w:val="000B102B"/>
    <w:rsid w:val="000B1BF7"/>
    <w:rsid w:val="000B2988"/>
    <w:rsid w:val="000B452E"/>
    <w:rsid w:val="000B46AC"/>
    <w:rsid w:val="000B49A6"/>
    <w:rsid w:val="000B53AB"/>
    <w:rsid w:val="000B6E2F"/>
    <w:rsid w:val="000B705B"/>
    <w:rsid w:val="000C07DC"/>
    <w:rsid w:val="000C1E96"/>
    <w:rsid w:val="000C2435"/>
    <w:rsid w:val="000C35D9"/>
    <w:rsid w:val="000C396E"/>
    <w:rsid w:val="000C55EB"/>
    <w:rsid w:val="000C6844"/>
    <w:rsid w:val="000C7B7C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5A6"/>
    <w:rsid w:val="000E3E9F"/>
    <w:rsid w:val="000E5734"/>
    <w:rsid w:val="000E6F36"/>
    <w:rsid w:val="000E70C4"/>
    <w:rsid w:val="000E742C"/>
    <w:rsid w:val="000E7649"/>
    <w:rsid w:val="000F3E3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05CA"/>
    <w:rsid w:val="00150C5F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1584"/>
    <w:rsid w:val="00192807"/>
    <w:rsid w:val="00194D8A"/>
    <w:rsid w:val="001A242F"/>
    <w:rsid w:val="001A44EC"/>
    <w:rsid w:val="001A5045"/>
    <w:rsid w:val="001A537B"/>
    <w:rsid w:val="001A56CC"/>
    <w:rsid w:val="001A5BC9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10F3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572A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6BEC"/>
    <w:rsid w:val="00252156"/>
    <w:rsid w:val="00254C37"/>
    <w:rsid w:val="00257314"/>
    <w:rsid w:val="00261C07"/>
    <w:rsid w:val="00263A25"/>
    <w:rsid w:val="002641F6"/>
    <w:rsid w:val="002719AA"/>
    <w:rsid w:val="00272D53"/>
    <w:rsid w:val="0027348A"/>
    <w:rsid w:val="002771BF"/>
    <w:rsid w:val="0027750F"/>
    <w:rsid w:val="0028382B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3125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D6D27"/>
    <w:rsid w:val="002E613F"/>
    <w:rsid w:val="002E629F"/>
    <w:rsid w:val="002F0D0C"/>
    <w:rsid w:val="002F1F58"/>
    <w:rsid w:val="002F52FB"/>
    <w:rsid w:val="002F6401"/>
    <w:rsid w:val="002F6587"/>
    <w:rsid w:val="002F6C87"/>
    <w:rsid w:val="00303B0B"/>
    <w:rsid w:val="00305D89"/>
    <w:rsid w:val="00305F95"/>
    <w:rsid w:val="00306ABA"/>
    <w:rsid w:val="00306BF3"/>
    <w:rsid w:val="00311108"/>
    <w:rsid w:val="003114C1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9DB"/>
    <w:rsid w:val="00332CD7"/>
    <w:rsid w:val="00344470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0A1"/>
    <w:rsid w:val="0039153D"/>
    <w:rsid w:val="0039179F"/>
    <w:rsid w:val="003924DF"/>
    <w:rsid w:val="00397322"/>
    <w:rsid w:val="003A2630"/>
    <w:rsid w:val="003A26A8"/>
    <w:rsid w:val="003A3921"/>
    <w:rsid w:val="003A795E"/>
    <w:rsid w:val="003B113E"/>
    <w:rsid w:val="003B14AF"/>
    <w:rsid w:val="003B1DEC"/>
    <w:rsid w:val="003B382F"/>
    <w:rsid w:val="003B4E3E"/>
    <w:rsid w:val="003B5984"/>
    <w:rsid w:val="003B6E97"/>
    <w:rsid w:val="003C0AD2"/>
    <w:rsid w:val="003C2864"/>
    <w:rsid w:val="003C2C38"/>
    <w:rsid w:val="003C5296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0693B"/>
    <w:rsid w:val="004101DF"/>
    <w:rsid w:val="00412299"/>
    <w:rsid w:val="00413109"/>
    <w:rsid w:val="00415162"/>
    <w:rsid w:val="00415BC9"/>
    <w:rsid w:val="004161FD"/>
    <w:rsid w:val="0041796F"/>
    <w:rsid w:val="00422054"/>
    <w:rsid w:val="00424BE4"/>
    <w:rsid w:val="00425B6E"/>
    <w:rsid w:val="00425CEA"/>
    <w:rsid w:val="0042712F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1352"/>
    <w:rsid w:val="004524B3"/>
    <w:rsid w:val="004531AF"/>
    <w:rsid w:val="00453D91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87A3A"/>
    <w:rsid w:val="004911BA"/>
    <w:rsid w:val="004A0C22"/>
    <w:rsid w:val="004A1A5B"/>
    <w:rsid w:val="004A52D2"/>
    <w:rsid w:val="004A734A"/>
    <w:rsid w:val="004B00EB"/>
    <w:rsid w:val="004B22B3"/>
    <w:rsid w:val="004B4017"/>
    <w:rsid w:val="004B4221"/>
    <w:rsid w:val="004B6B84"/>
    <w:rsid w:val="004C1DA3"/>
    <w:rsid w:val="004C2731"/>
    <w:rsid w:val="004C3CCD"/>
    <w:rsid w:val="004C5266"/>
    <w:rsid w:val="004C5B34"/>
    <w:rsid w:val="004D1352"/>
    <w:rsid w:val="004D2417"/>
    <w:rsid w:val="004D3627"/>
    <w:rsid w:val="004D42B1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1928"/>
    <w:rsid w:val="00522686"/>
    <w:rsid w:val="0052390A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1EB5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2467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370B"/>
    <w:rsid w:val="005A4E88"/>
    <w:rsid w:val="005A7759"/>
    <w:rsid w:val="005B055E"/>
    <w:rsid w:val="005B5E7D"/>
    <w:rsid w:val="005C2EC3"/>
    <w:rsid w:val="005C306A"/>
    <w:rsid w:val="005C334B"/>
    <w:rsid w:val="005C3A67"/>
    <w:rsid w:val="005C6157"/>
    <w:rsid w:val="005C701A"/>
    <w:rsid w:val="005D3887"/>
    <w:rsid w:val="005D3BAC"/>
    <w:rsid w:val="005D43FF"/>
    <w:rsid w:val="005D4681"/>
    <w:rsid w:val="005D6983"/>
    <w:rsid w:val="005D6B42"/>
    <w:rsid w:val="005E04CA"/>
    <w:rsid w:val="005E21DD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0120"/>
    <w:rsid w:val="00673D3F"/>
    <w:rsid w:val="00675F71"/>
    <w:rsid w:val="00677100"/>
    <w:rsid w:val="0068095D"/>
    <w:rsid w:val="0068165D"/>
    <w:rsid w:val="00682033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2F0"/>
    <w:rsid w:val="006977B4"/>
    <w:rsid w:val="00697A2B"/>
    <w:rsid w:val="006A0CB5"/>
    <w:rsid w:val="006A495A"/>
    <w:rsid w:val="006A6ED6"/>
    <w:rsid w:val="006B0F9D"/>
    <w:rsid w:val="006B13C9"/>
    <w:rsid w:val="006B3F3B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74F"/>
    <w:rsid w:val="00706AC1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3C5"/>
    <w:rsid w:val="007479B5"/>
    <w:rsid w:val="00747AFF"/>
    <w:rsid w:val="00753B7C"/>
    <w:rsid w:val="00753BE7"/>
    <w:rsid w:val="0075400D"/>
    <w:rsid w:val="007543EE"/>
    <w:rsid w:val="0076113C"/>
    <w:rsid w:val="00762A5A"/>
    <w:rsid w:val="00763A51"/>
    <w:rsid w:val="007643EC"/>
    <w:rsid w:val="00765892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6BB7"/>
    <w:rsid w:val="007A78CD"/>
    <w:rsid w:val="007B0540"/>
    <w:rsid w:val="007B0B4D"/>
    <w:rsid w:val="007B107A"/>
    <w:rsid w:val="007B2315"/>
    <w:rsid w:val="007B3C04"/>
    <w:rsid w:val="007B426A"/>
    <w:rsid w:val="007C313B"/>
    <w:rsid w:val="007C4C0A"/>
    <w:rsid w:val="007C4CA1"/>
    <w:rsid w:val="007C5F90"/>
    <w:rsid w:val="007C7A1F"/>
    <w:rsid w:val="007D6CDC"/>
    <w:rsid w:val="007D7BE3"/>
    <w:rsid w:val="007F1D44"/>
    <w:rsid w:val="007F48CA"/>
    <w:rsid w:val="007F65BA"/>
    <w:rsid w:val="007F69A0"/>
    <w:rsid w:val="007F6BFF"/>
    <w:rsid w:val="007F737C"/>
    <w:rsid w:val="00800350"/>
    <w:rsid w:val="00811A7D"/>
    <w:rsid w:val="00811E56"/>
    <w:rsid w:val="00814CC6"/>
    <w:rsid w:val="008232EE"/>
    <w:rsid w:val="008235AE"/>
    <w:rsid w:val="00824DCF"/>
    <w:rsid w:val="008252B8"/>
    <w:rsid w:val="008257CD"/>
    <w:rsid w:val="0082768B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772F4"/>
    <w:rsid w:val="00880847"/>
    <w:rsid w:val="00882D68"/>
    <w:rsid w:val="00884D10"/>
    <w:rsid w:val="0088613B"/>
    <w:rsid w:val="008869E8"/>
    <w:rsid w:val="00891342"/>
    <w:rsid w:val="00891375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EF7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65EE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774"/>
    <w:rsid w:val="0092071A"/>
    <w:rsid w:val="009245D0"/>
    <w:rsid w:val="009246CE"/>
    <w:rsid w:val="00924DC8"/>
    <w:rsid w:val="00926733"/>
    <w:rsid w:val="009309DA"/>
    <w:rsid w:val="0093215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6E4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05AF"/>
    <w:rsid w:val="009916B2"/>
    <w:rsid w:val="00991A82"/>
    <w:rsid w:val="00991D79"/>
    <w:rsid w:val="0099348D"/>
    <w:rsid w:val="00994E0F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8A9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0A39"/>
    <w:rsid w:val="00A40B26"/>
    <w:rsid w:val="00A43734"/>
    <w:rsid w:val="00A445D7"/>
    <w:rsid w:val="00A44E71"/>
    <w:rsid w:val="00A51B61"/>
    <w:rsid w:val="00A550B1"/>
    <w:rsid w:val="00A620C9"/>
    <w:rsid w:val="00A64EC0"/>
    <w:rsid w:val="00A65C11"/>
    <w:rsid w:val="00A65F20"/>
    <w:rsid w:val="00A70BB7"/>
    <w:rsid w:val="00A70D2F"/>
    <w:rsid w:val="00A741B8"/>
    <w:rsid w:val="00A76FCF"/>
    <w:rsid w:val="00A778A4"/>
    <w:rsid w:val="00A82B41"/>
    <w:rsid w:val="00A83133"/>
    <w:rsid w:val="00A854BC"/>
    <w:rsid w:val="00A86CDA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2159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411"/>
    <w:rsid w:val="00B10D90"/>
    <w:rsid w:val="00B10E2A"/>
    <w:rsid w:val="00B12425"/>
    <w:rsid w:val="00B12A05"/>
    <w:rsid w:val="00B13DB9"/>
    <w:rsid w:val="00B14070"/>
    <w:rsid w:val="00B14608"/>
    <w:rsid w:val="00B1661C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4C94"/>
    <w:rsid w:val="00B56C3E"/>
    <w:rsid w:val="00B57674"/>
    <w:rsid w:val="00B62645"/>
    <w:rsid w:val="00B62D8B"/>
    <w:rsid w:val="00B65B62"/>
    <w:rsid w:val="00B67692"/>
    <w:rsid w:val="00B71565"/>
    <w:rsid w:val="00B73859"/>
    <w:rsid w:val="00B73A81"/>
    <w:rsid w:val="00B77899"/>
    <w:rsid w:val="00B8065C"/>
    <w:rsid w:val="00B807D3"/>
    <w:rsid w:val="00B82062"/>
    <w:rsid w:val="00B82D87"/>
    <w:rsid w:val="00B8697D"/>
    <w:rsid w:val="00B87DA1"/>
    <w:rsid w:val="00B913CB"/>
    <w:rsid w:val="00B94C38"/>
    <w:rsid w:val="00BA116C"/>
    <w:rsid w:val="00BA1B86"/>
    <w:rsid w:val="00BA458B"/>
    <w:rsid w:val="00BA6FAE"/>
    <w:rsid w:val="00BB3563"/>
    <w:rsid w:val="00BB59DB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75AF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05DE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3874"/>
    <w:rsid w:val="00C45F3E"/>
    <w:rsid w:val="00C46A34"/>
    <w:rsid w:val="00C50DCB"/>
    <w:rsid w:val="00C54E46"/>
    <w:rsid w:val="00C61A9B"/>
    <w:rsid w:val="00C61B36"/>
    <w:rsid w:val="00C61F09"/>
    <w:rsid w:val="00C63E63"/>
    <w:rsid w:val="00C64E15"/>
    <w:rsid w:val="00C66F39"/>
    <w:rsid w:val="00C7086A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0D0B"/>
    <w:rsid w:val="00C92F78"/>
    <w:rsid w:val="00C93385"/>
    <w:rsid w:val="00C978BA"/>
    <w:rsid w:val="00CA0C11"/>
    <w:rsid w:val="00CA12AE"/>
    <w:rsid w:val="00CA276E"/>
    <w:rsid w:val="00CA7769"/>
    <w:rsid w:val="00CB013F"/>
    <w:rsid w:val="00CB1C03"/>
    <w:rsid w:val="00CB3E1F"/>
    <w:rsid w:val="00CB6B8C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3A1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6383"/>
    <w:rsid w:val="00D03C3A"/>
    <w:rsid w:val="00D06872"/>
    <w:rsid w:val="00D10375"/>
    <w:rsid w:val="00D10819"/>
    <w:rsid w:val="00D1084E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35386"/>
    <w:rsid w:val="00D4296A"/>
    <w:rsid w:val="00D43AA8"/>
    <w:rsid w:val="00D447A8"/>
    <w:rsid w:val="00D47B20"/>
    <w:rsid w:val="00D5217A"/>
    <w:rsid w:val="00D560AC"/>
    <w:rsid w:val="00D6002E"/>
    <w:rsid w:val="00D612AC"/>
    <w:rsid w:val="00D620DA"/>
    <w:rsid w:val="00D64138"/>
    <w:rsid w:val="00D67532"/>
    <w:rsid w:val="00D715D5"/>
    <w:rsid w:val="00D75607"/>
    <w:rsid w:val="00D80E20"/>
    <w:rsid w:val="00D82697"/>
    <w:rsid w:val="00D8333C"/>
    <w:rsid w:val="00D86FE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B7D57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20DC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7E80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0D2E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38C3"/>
    <w:rsid w:val="00E45898"/>
    <w:rsid w:val="00E476E5"/>
    <w:rsid w:val="00E47DD2"/>
    <w:rsid w:val="00E51440"/>
    <w:rsid w:val="00E53AF1"/>
    <w:rsid w:val="00E55D53"/>
    <w:rsid w:val="00E62221"/>
    <w:rsid w:val="00E62729"/>
    <w:rsid w:val="00E63814"/>
    <w:rsid w:val="00E6446C"/>
    <w:rsid w:val="00E65220"/>
    <w:rsid w:val="00E66890"/>
    <w:rsid w:val="00E71F20"/>
    <w:rsid w:val="00E730CA"/>
    <w:rsid w:val="00E7344F"/>
    <w:rsid w:val="00E76AE7"/>
    <w:rsid w:val="00E7725B"/>
    <w:rsid w:val="00E77C22"/>
    <w:rsid w:val="00E81AE1"/>
    <w:rsid w:val="00E855EC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B65ED"/>
    <w:rsid w:val="00EC1C2B"/>
    <w:rsid w:val="00EC2AA6"/>
    <w:rsid w:val="00EC4AC0"/>
    <w:rsid w:val="00ED1EEF"/>
    <w:rsid w:val="00ED73B5"/>
    <w:rsid w:val="00EE19C9"/>
    <w:rsid w:val="00EE1E07"/>
    <w:rsid w:val="00EE1FFD"/>
    <w:rsid w:val="00EE363C"/>
    <w:rsid w:val="00EE3A29"/>
    <w:rsid w:val="00EE4174"/>
    <w:rsid w:val="00EE4D21"/>
    <w:rsid w:val="00EE6E05"/>
    <w:rsid w:val="00EE79A4"/>
    <w:rsid w:val="00EF0742"/>
    <w:rsid w:val="00EF0B6E"/>
    <w:rsid w:val="00EF1CC8"/>
    <w:rsid w:val="00EF256E"/>
    <w:rsid w:val="00EF5152"/>
    <w:rsid w:val="00EF7E77"/>
    <w:rsid w:val="00F00EE3"/>
    <w:rsid w:val="00F016E9"/>
    <w:rsid w:val="00F06176"/>
    <w:rsid w:val="00F078FC"/>
    <w:rsid w:val="00F10B3F"/>
    <w:rsid w:val="00F12373"/>
    <w:rsid w:val="00F12A13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2EFD"/>
    <w:rsid w:val="00F63C76"/>
    <w:rsid w:val="00F6582A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399B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D04750FC-19ED-43A8-8D9A-BA89042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A7EF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7EF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B6B84"/>
    <w:rPr>
      <w:rFonts w:ascii="Arial" w:hAnsi="Arial" w:cs="Arial"/>
      <w:kern w:val="32"/>
      <w:lang w:val="fr-FR" w:eastAsia="fr-FR"/>
    </w:rPr>
  </w:style>
  <w:style w:type="paragraph" w:customStyle="1" w:styleId="paragraph">
    <w:name w:val="paragraph"/>
    <w:basedOn w:val="Normal"/>
    <w:rsid w:val="00246BEC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fr-CA" w:eastAsia="fr-CA"/>
    </w:rPr>
  </w:style>
  <w:style w:type="character" w:customStyle="1" w:styleId="normaltextrun">
    <w:name w:val="normaltextrun"/>
    <w:basedOn w:val="Policepardfaut"/>
    <w:rsid w:val="00246BEC"/>
  </w:style>
  <w:style w:type="character" w:customStyle="1" w:styleId="eop">
    <w:name w:val="eop"/>
    <w:basedOn w:val="Policepardfaut"/>
    <w:rsid w:val="0024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9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0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0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3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2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2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6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4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2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0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8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8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3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9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2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9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3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7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8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7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8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3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2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9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1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3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5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0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2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8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7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eader" Target="header3.xml"/><Relationship Id="rId25" Type="http://schemas.openxmlformats.org/officeDocument/2006/relationships/hyperlink" Target="mailto:sylvie.dufort@prima.c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24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E071159754707875E1BAF1076E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F9142-B433-4B4D-A04F-8C596E9824FE}"/>
      </w:docPartPr>
      <w:docPartBody>
        <w:p w:rsidR="0004739E" w:rsidRDefault="004437FD" w:rsidP="004437FD">
          <w:pPr>
            <w:pStyle w:val="11FE071159754707875E1BAF1076E0E9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96FBF4D207FC42E6AD589D48927EA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A86B1-9B92-47B8-9E8F-025BFB6BDF1E}"/>
      </w:docPartPr>
      <w:docPartBody>
        <w:p w:rsidR="0004739E" w:rsidRDefault="004437FD" w:rsidP="004437FD">
          <w:pPr>
            <w:pStyle w:val="96FBF4D207FC42E6AD589D48927EA6D8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8EE6BC80DAB47B9AF2370DDBFA00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525F4-EA25-4083-B455-F2526B015A37}"/>
      </w:docPartPr>
      <w:docPartBody>
        <w:p w:rsidR="0004739E" w:rsidRDefault="004437FD" w:rsidP="004437FD">
          <w:pPr>
            <w:pStyle w:val="F8EE6BC80DAB47B9AF2370DDBFA00123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04739E"/>
    <w:rsid w:val="000D4DE2"/>
    <w:rsid w:val="00162A7D"/>
    <w:rsid w:val="002C536A"/>
    <w:rsid w:val="00337987"/>
    <w:rsid w:val="003923AE"/>
    <w:rsid w:val="004255F5"/>
    <w:rsid w:val="004437FD"/>
    <w:rsid w:val="00562871"/>
    <w:rsid w:val="00567B3D"/>
    <w:rsid w:val="005E55B5"/>
    <w:rsid w:val="00612F42"/>
    <w:rsid w:val="00624AE6"/>
    <w:rsid w:val="006360AF"/>
    <w:rsid w:val="00731326"/>
    <w:rsid w:val="007F4D2B"/>
    <w:rsid w:val="0082596B"/>
    <w:rsid w:val="009270DD"/>
    <w:rsid w:val="00A277D8"/>
    <w:rsid w:val="00A55476"/>
    <w:rsid w:val="00D430C3"/>
    <w:rsid w:val="00E47E0C"/>
    <w:rsid w:val="00F45463"/>
    <w:rsid w:val="00F6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37FD"/>
    <w:rPr>
      <w:color w:val="808080"/>
    </w:rPr>
  </w:style>
  <w:style w:type="paragraph" w:customStyle="1" w:styleId="11FE071159754707875E1BAF1076E0E9">
    <w:name w:val="11FE071159754707875E1BAF1076E0E9"/>
    <w:rsid w:val="004437FD"/>
  </w:style>
  <w:style w:type="paragraph" w:customStyle="1" w:styleId="96FBF4D207FC42E6AD589D48927EA6D8">
    <w:name w:val="96FBF4D207FC42E6AD589D48927EA6D8"/>
    <w:rsid w:val="004437FD"/>
  </w:style>
  <w:style w:type="paragraph" w:customStyle="1" w:styleId="F8EE6BC80DAB47B9AF2370DDBFA00123">
    <w:name w:val="F8EE6BC80DAB47B9AF2370DDBFA00123"/>
    <w:rsid w:val="00443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026C3-2B33-4377-90E3-676BCD95D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95558-80F3-4244-B3BC-D2E063BF7AD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349C6-0585-44CD-9F2C-5E1F5413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2448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40</cp:revision>
  <cp:lastPrinted>2020-01-07T15:31:00Z</cp:lastPrinted>
  <dcterms:created xsi:type="dcterms:W3CDTF">2022-06-27T12:34:00Z</dcterms:created>
  <dcterms:modified xsi:type="dcterms:W3CDTF">2022-09-14T17:52:00Z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3643000</vt:r8>
  </property>
  <property fmtid="{D5CDD505-2E9C-101B-9397-08002B2CF9AE}" pid="10" name="MediaServiceImageTags">
    <vt:lpwstr/>
  </property>
</Properties>
</file>