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6F7CBA" w:rsidRPr="002C735A" w14:paraId="15E81EF0" w14:textId="77777777" w:rsidTr="00472AE2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6E538A28" w14:textId="77777777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2A38E4A2" w14:textId="77777777" w:rsidR="008C7BA1" w:rsidRPr="002C735A" w:rsidRDefault="008C7BA1" w:rsidP="008C7BA1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7912"/>
      </w:tblGrid>
      <w:tr w:rsidR="006F7CBA" w:rsidRPr="002C735A" w14:paraId="7A3739CD" w14:textId="77777777" w:rsidTr="00472AE2">
        <w:trPr>
          <w:trHeight w:val="567"/>
        </w:trPr>
        <w:tc>
          <w:tcPr>
            <w:tcW w:w="3287" w:type="dxa"/>
            <w:vAlign w:val="center"/>
          </w:tcPr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912" w:type="dxa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</w:tbl>
    <w:p w14:paraId="33B16AD4" w14:textId="77777777" w:rsidR="006F7CBA" w:rsidRPr="002C735A" w:rsidRDefault="006F7CBA" w:rsidP="00C83910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539"/>
      </w:tblGrid>
      <w:tr w:rsidR="00EE1FFD" w:rsidRPr="002C735A" w14:paraId="3B760B2E" w14:textId="77777777" w:rsidTr="00472AE2">
        <w:trPr>
          <w:trHeight w:val="731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385C1C82" w14:textId="77777777" w:rsidR="00EE1FFD" w:rsidRPr="002C735A" w:rsidRDefault="00EE1FFD" w:rsidP="00CD0E4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Académique principal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0BE8ABB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68DD0A2A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</w:tc>
        <w:tc>
          <w:tcPr>
            <w:tcW w:w="4539" w:type="dxa"/>
          </w:tcPr>
          <w:p w14:paraId="392BA7F0" w14:textId="5AD66E9D" w:rsidR="002D67E2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45327317" w14:textId="0CE7F195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</w:t>
            </w:r>
            <w:r w:rsidR="00C35857" w:rsidRPr="002C735A">
              <w:t> </w:t>
            </w:r>
            <w:r w:rsidRPr="002C735A">
              <w:t>:</w:t>
            </w:r>
          </w:p>
        </w:tc>
      </w:tr>
    </w:tbl>
    <w:p w14:paraId="3A97BBAD" w14:textId="77777777" w:rsidR="00EE1FFD" w:rsidRPr="002C735A" w:rsidRDefault="00EE1FFD" w:rsidP="00C83910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539"/>
      </w:tblGrid>
      <w:tr w:rsidR="00EE1FFD" w:rsidRPr="002C735A" w14:paraId="0DE4C197" w14:textId="77777777" w:rsidTr="00472AE2">
        <w:trPr>
          <w:trHeight w:val="845"/>
        </w:trPr>
        <w:tc>
          <w:tcPr>
            <w:tcW w:w="3288" w:type="dxa"/>
            <w:vMerge w:val="restart"/>
            <w:tcBorders>
              <w:right w:val="double" w:sz="4" w:space="0" w:color="auto"/>
            </w:tcBorders>
            <w:vAlign w:val="center"/>
          </w:tcPr>
          <w:p w14:paraId="6A07BF20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Signatures et dates </w:t>
            </w:r>
          </w:p>
        </w:tc>
        <w:tc>
          <w:tcPr>
            <w:tcW w:w="337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463C2250" w14:textId="77777777" w:rsidR="00EE1FFD" w:rsidRPr="002C735A" w:rsidRDefault="00EE1FFD" w:rsidP="00CD0E43">
            <w:pPr>
              <w:tabs>
                <w:tab w:val="left" w:pos="395"/>
              </w:tabs>
            </w:pPr>
          </w:p>
        </w:tc>
        <w:tc>
          <w:tcPr>
            <w:tcW w:w="4539" w:type="dxa"/>
            <w:tcBorders>
              <w:bottom w:val="dotted" w:sz="4" w:space="0" w:color="auto"/>
            </w:tcBorders>
          </w:tcPr>
          <w:p w14:paraId="0BFD424A" w14:textId="77777777" w:rsidR="00EE1FFD" w:rsidRPr="002C735A" w:rsidRDefault="00EE1FFD" w:rsidP="00CD0E43">
            <w:pPr>
              <w:tabs>
                <w:tab w:val="left" w:pos="395"/>
              </w:tabs>
              <w:spacing w:after="40"/>
            </w:pPr>
          </w:p>
        </w:tc>
      </w:tr>
      <w:tr w:rsidR="00EE1FFD" w:rsidRPr="002C735A" w14:paraId="5EC7B068" w14:textId="77777777" w:rsidTr="00472AE2">
        <w:trPr>
          <w:trHeight w:val="278"/>
        </w:trPr>
        <w:tc>
          <w:tcPr>
            <w:tcW w:w="3288" w:type="dxa"/>
            <w:vMerge/>
            <w:tcBorders>
              <w:right w:val="double" w:sz="4" w:space="0" w:color="auto"/>
            </w:tcBorders>
            <w:vAlign w:val="center"/>
          </w:tcPr>
          <w:p w14:paraId="1BE373E2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3372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7FE15726" w14:textId="77777777" w:rsidR="009F5834" w:rsidRPr="002C735A" w:rsidRDefault="009F5834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Signature</w:t>
            </w:r>
          </w:p>
          <w:p w14:paraId="02D959E6" w14:textId="77777777" w:rsidR="00EE1FFD" w:rsidRPr="002C735A" w:rsidRDefault="00EE1FFD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Académique principal</w:t>
            </w:r>
          </w:p>
        </w:tc>
        <w:tc>
          <w:tcPr>
            <w:tcW w:w="4539" w:type="dxa"/>
            <w:tcBorders>
              <w:top w:val="dotted" w:sz="4" w:space="0" w:color="auto"/>
            </w:tcBorders>
            <w:vAlign w:val="center"/>
          </w:tcPr>
          <w:p w14:paraId="675A813A" w14:textId="77777777" w:rsidR="009F5834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Nom en lettres moulées et signature</w:t>
            </w:r>
          </w:p>
          <w:p w14:paraId="161C8284" w14:textId="77777777" w:rsidR="00EE1FFD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Vice-rectorat, bureau de la recherche ou responsable autorisé</w:t>
            </w:r>
          </w:p>
        </w:tc>
      </w:tr>
    </w:tbl>
    <w:p w14:paraId="2DC7774D" w14:textId="77777777" w:rsidR="00EE1FFD" w:rsidRPr="002C735A" w:rsidRDefault="00EE1FFD" w:rsidP="00C83910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"/>
        <w:gridCol w:w="2978"/>
        <w:gridCol w:w="3543"/>
        <w:gridCol w:w="4506"/>
      </w:tblGrid>
      <w:tr w:rsidR="00C11B41" w:rsidRPr="002C735A" w14:paraId="4759B1C0" w14:textId="77777777" w:rsidTr="00C11B41">
        <w:trPr>
          <w:trHeight w:val="361"/>
        </w:trPr>
        <w:tc>
          <w:tcPr>
            <w:tcW w:w="11199" w:type="dxa"/>
            <w:gridSpan w:val="4"/>
            <w:shd w:val="clear" w:color="auto" w:fill="D9D9D9" w:themeFill="background1" w:themeFillShade="D9"/>
            <w:vAlign w:val="center"/>
          </w:tcPr>
          <w:p w14:paraId="20DC87FD" w14:textId="77777777" w:rsidR="00C11B41" w:rsidRPr="002C735A" w:rsidRDefault="00C11B41" w:rsidP="00600EF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b/>
                <w:bCs/>
              </w:rPr>
              <w:t>Partenaires académiques ou centre de recherche public</w:t>
            </w:r>
          </w:p>
        </w:tc>
      </w:tr>
      <w:tr w:rsidR="00C11B41" w:rsidRPr="008E7A0A" w14:paraId="35AFC5B9" w14:textId="77777777" w:rsidTr="00C11B41">
        <w:trPr>
          <w:trHeight w:val="394"/>
        </w:trPr>
        <w:tc>
          <w:tcPr>
            <w:tcW w:w="3150" w:type="dxa"/>
            <w:gridSpan w:val="2"/>
            <w:vAlign w:val="center"/>
          </w:tcPr>
          <w:p w14:paraId="5704FF78" w14:textId="77777777" w:rsidR="00C11B41" w:rsidRPr="00DD113A" w:rsidRDefault="00C11B41" w:rsidP="00600EF9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Coordonnées</w:t>
            </w:r>
          </w:p>
        </w:tc>
        <w:tc>
          <w:tcPr>
            <w:tcW w:w="3543" w:type="dxa"/>
            <w:vAlign w:val="center"/>
          </w:tcPr>
          <w:p w14:paraId="75C98DEF" w14:textId="77777777" w:rsidR="00C11B41" w:rsidRPr="00DD113A" w:rsidRDefault="00C11B41" w:rsidP="00600EF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Établissement</w:t>
            </w:r>
          </w:p>
        </w:tc>
        <w:tc>
          <w:tcPr>
            <w:tcW w:w="4506" w:type="dxa"/>
            <w:vAlign w:val="center"/>
          </w:tcPr>
          <w:p w14:paraId="505706E1" w14:textId="77777777" w:rsidR="00C11B41" w:rsidRPr="00DD113A" w:rsidRDefault="00C11B41" w:rsidP="00600EF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Activité principale</w:t>
            </w:r>
          </w:p>
        </w:tc>
      </w:tr>
      <w:tr w:rsidR="00C11B41" w:rsidRPr="002C735A" w14:paraId="4F6CBBEC" w14:textId="77777777" w:rsidTr="00C11B41">
        <w:trPr>
          <w:trHeight w:val="113"/>
        </w:trPr>
        <w:tc>
          <w:tcPr>
            <w:tcW w:w="172" w:type="dxa"/>
            <w:vAlign w:val="center"/>
          </w:tcPr>
          <w:p w14:paraId="334117D5" w14:textId="77777777" w:rsidR="00C11B41" w:rsidRDefault="00C11B41" w:rsidP="00600EF9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2978" w:type="dxa"/>
            <w:vAlign w:val="center"/>
          </w:tcPr>
          <w:p w14:paraId="633C271C" w14:textId="77777777" w:rsidR="00C11B41" w:rsidRDefault="00C11B41" w:rsidP="00600EF9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15B54A1F" w14:textId="77777777" w:rsidR="00C11B41" w:rsidRDefault="00C11B41" w:rsidP="00600EF9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 :</w:t>
            </w:r>
          </w:p>
          <w:p w14:paraId="66E93EC8" w14:textId="77777777" w:rsidR="00C11B41" w:rsidRPr="002C735A" w:rsidRDefault="00C11B41" w:rsidP="00600EF9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</w:tc>
        <w:tc>
          <w:tcPr>
            <w:tcW w:w="3543" w:type="dxa"/>
            <w:vAlign w:val="center"/>
          </w:tcPr>
          <w:p w14:paraId="1D1A6F5A" w14:textId="77777777" w:rsidR="00C11B41" w:rsidRDefault="00C11B41" w:rsidP="00600EF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1A2E8A5E" w14:textId="77777777" w:rsidR="00C11B41" w:rsidRPr="002C735A" w:rsidRDefault="00C11B41" w:rsidP="00600EF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1937482121"/>
                <w:placeholder>
                  <w:docPart w:val="92DB5A28C406482CBABAA358A1750CCA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EndPr/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506" w:type="dxa"/>
          </w:tcPr>
          <w:p w14:paraId="067EF43F" w14:textId="77777777" w:rsidR="00C11B41" w:rsidRPr="002C735A" w:rsidRDefault="00C11B41" w:rsidP="00600EF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C11B41" w:rsidRPr="002C735A" w14:paraId="499B3C79" w14:textId="77777777" w:rsidTr="00C11B41">
        <w:trPr>
          <w:trHeight w:val="113"/>
        </w:trPr>
        <w:tc>
          <w:tcPr>
            <w:tcW w:w="172" w:type="dxa"/>
            <w:vAlign w:val="center"/>
          </w:tcPr>
          <w:p w14:paraId="19723EEE" w14:textId="77777777" w:rsidR="00C11B41" w:rsidRPr="002C735A" w:rsidRDefault="00C11B41" w:rsidP="00600EF9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2978" w:type="dxa"/>
            <w:vAlign w:val="center"/>
          </w:tcPr>
          <w:p w14:paraId="4EE4DD0B" w14:textId="77777777" w:rsidR="00C11B41" w:rsidRDefault="00C11B41" w:rsidP="00600EF9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3D00CBC2" w14:textId="77777777" w:rsidR="00C11B41" w:rsidRDefault="00C11B41" w:rsidP="00600EF9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 :</w:t>
            </w:r>
          </w:p>
          <w:p w14:paraId="6295A65E" w14:textId="77777777" w:rsidR="00C11B41" w:rsidRPr="002C735A" w:rsidRDefault="00C11B41" w:rsidP="00600EF9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</w:tc>
        <w:tc>
          <w:tcPr>
            <w:tcW w:w="3543" w:type="dxa"/>
            <w:vAlign w:val="center"/>
          </w:tcPr>
          <w:p w14:paraId="221C5CA3" w14:textId="77777777" w:rsidR="00C11B41" w:rsidRDefault="00C11B41" w:rsidP="00600EF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351A8FB0" w14:textId="77777777" w:rsidR="00C11B41" w:rsidRPr="002C735A" w:rsidRDefault="00C11B41" w:rsidP="00600EF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359342836"/>
                <w:placeholder>
                  <w:docPart w:val="790034A8171248A38B1B0379C7216045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EndPr/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506" w:type="dxa"/>
          </w:tcPr>
          <w:p w14:paraId="57072ECC" w14:textId="77777777" w:rsidR="00C11B41" w:rsidRPr="002C735A" w:rsidRDefault="00C11B41" w:rsidP="00600EF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C11B41" w:rsidRPr="002C735A" w14:paraId="0830EAAF" w14:textId="77777777" w:rsidTr="00C11B41">
        <w:trPr>
          <w:trHeight w:val="113"/>
        </w:trPr>
        <w:tc>
          <w:tcPr>
            <w:tcW w:w="172" w:type="dxa"/>
            <w:vAlign w:val="center"/>
          </w:tcPr>
          <w:p w14:paraId="636BCB2A" w14:textId="77777777" w:rsidR="00C11B41" w:rsidRPr="002C735A" w:rsidRDefault="00C11B41" w:rsidP="00600EF9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2978" w:type="dxa"/>
            <w:vAlign w:val="center"/>
          </w:tcPr>
          <w:p w14:paraId="395E08F6" w14:textId="77777777" w:rsidR="00C11B41" w:rsidRDefault="00C11B41" w:rsidP="00600EF9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678AA520" w14:textId="77777777" w:rsidR="00C11B41" w:rsidRDefault="00C11B41" w:rsidP="00600EF9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 :</w:t>
            </w:r>
          </w:p>
          <w:p w14:paraId="4CED9BB5" w14:textId="77777777" w:rsidR="00C11B41" w:rsidRPr="002C735A" w:rsidRDefault="00C11B41" w:rsidP="00600EF9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</w:tc>
        <w:tc>
          <w:tcPr>
            <w:tcW w:w="3543" w:type="dxa"/>
            <w:vAlign w:val="center"/>
          </w:tcPr>
          <w:p w14:paraId="527B5BD9" w14:textId="77777777" w:rsidR="00C11B41" w:rsidRDefault="00C11B41" w:rsidP="00600EF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617F7FA7" w14:textId="77777777" w:rsidR="00C11B41" w:rsidRPr="002C735A" w:rsidRDefault="00C11B41" w:rsidP="00600EF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055470027"/>
                <w:placeholder>
                  <w:docPart w:val="EA0F7C57B6C147A2A1E402B8D69D11FA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EndPr/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506" w:type="dxa"/>
          </w:tcPr>
          <w:p w14:paraId="7351121D" w14:textId="77777777" w:rsidR="00C11B41" w:rsidRPr="002C735A" w:rsidRDefault="00C11B41" w:rsidP="00600EF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</w:tbl>
    <w:p w14:paraId="478690CA" w14:textId="77777777" w:rsidR="00831F88" w:rsidRPr="00F87B3F" w:rsidRDefault="00831F88" w:rsidP="00831F88">
      <w:pPr>
        <w:spacing w:line="60" w:lineRule="exact"/>
        <w:rPr>
          <w:sz w:val="18"/>
          <w:szCs w:val="18"/>
        </w:rPr>
      </w:pPr>
    </w:p>
    <w:tbl>
      <w:tblPr>
        <w:tblW w:w="11199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"/>
        <w:gridCol w:w="2978"/>
        <w:gridCol w:w="4961"/>
        <w:gridCol w:w="1559"/>
        <w:gridCol w:w="1529"/>
      </w:tblGrid>
      <w:tr w:rsidR="00C11B41" w:rsidRPr="002C735A" w14:paraId="2FFB994E" w14:textId="77777777" w:rsidTr="00C11B41">
        <w:trPr>
          <w:trHeight w:val="361"/>
        </w:trPr>
        <w:tc>
          <w:tcPr>
            <w:tcW w:w="11199" w:type="dxa"/>
            <w:gridSpan w:val="5"/>
            <w:shd w:val="clear" w:color="auto" w:fill="D9D9D9" w:themeFill="background1" w:themeFillShade="D9"/>
            <w:vAlign w:val="center"/>
          </w:tcPr>
          <w:p w14:paraId="685214FA" w14:textId="77777777" w:rsidR="00C11B41" w:rsidRPr="002C735A" w:rsidRDefault="00C11B41" w:rsidP="00600EF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Partenaires </w:t>
            </w:r>
            <w:r>
              <w:rPr>
                <w:b/>
                <w:bCs/>
              </w:rPr>
              <w:t>entreprises</w:t>
            </w:r>
          </w:p>
        </w:tc>
      </w:tr>
      <w:tr w:rsidR="00C11B41" w:rsidRPr="008E7A0A" w14:paraId="0712E5AA" w14:textId="77777777" w:rsidTr="00C11B41">
        <w:trPr>
          <w:trHeight w:val="394"/>
        </w:trPr>
        <w:tc>
          <w:tcPr>
            <w:tcW w:w="3150" w:type="dxa"/>
            <w:gridSpan w:val="2"/>
            <w:vAlign w:val="center"/>
          </w:tcPr>
          <w:p w14:paraId="6235210C" w14:textId="77777777" w:rsidR="00C11B41" w:rsidRPr="00DD113A" w:rsidRDefault="00C11B41" w:rsidP="00600EF9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Coordonnées du contact principal</w:t>
            </w:r>
          </w:p>
        </w:tc>
        <w:tc>
          <w:tcPr>
            <w:tcW w:w="4961" w:type="dxa"/>
            <w:vAlign w:val="center"/>
          </w:tcPr>
          <w:p w14:paraId="2B41AFCA" w14:textId="77777777" w:rsidR="00C11B41" w:rsidRPr="00DD113A" w:rsidRDefault="00C11B41" w:rsidP="00600EF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Activité principale</w:t>
            </w:r>
          </w:p>
        </w:tc>
        <w:tc>
          <w:tcPr>
            <w:tcW w:w="1559" w:type="dxa"/>
            <w:vAlign w:val="center"/>
          </w:tcPr>
          <w:p w14:paraId="1201977A" w14:textId="77777777" w:rsidR="00C11B41" w:rsidRPr="00DD113A" w:rsidRDefault="00C11B41" w:rsidP="00600EF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D113A">
              <w:rPr>
                <w:b/>
                <w:bCs/>
                <w:sz w:val="16"/>
                <w:szCs w:val="16"/>
              </w:rPr>
              <w:t>Numéro d’entreprise (NEQ)</w:t>
            </w:r>
          </w:p>
        </w:tc>
        <w:tc>
          <w:tcPr>
            <w:tcW w:w="1529" w:type="dxa"/>
          </w:tcPr>
          <w:p w14:paraId="621CD48C" w14:textId="77777777" w:rsidR="00C11B41" w:rsidRPr="00DD113A" w:rsidRDefault="00C11B41" w:rsidP="00600EF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D113A">
              <w:rPr>
                <w:b/>
                <w:bCs/>
                <w:sz w:val="16"/>
                <w:szCs w:val="16"/>
              </w:rPr>
              <w:t>Nombre d’employés R et D au Québec</w:t>
            </w:r>
          </w:p>
        </w:tc>
      </w:tr>
      <w:tr w:rsidR="00C11B41" w:rsidRPr="002C735A" w14:paraId="04A734EA" w14:textId="77777777" w:rsidTr="00C11B41">
        <w:trPr>
          <w:trHeight w:val="113"/>
        </w:trPr>
        <w:tc>
          <w:tcPr>
            <w:tcW w:w="172" w:type="dxa"/>
            <w:vAlign w:val="center"/>
          </w:tcPr>
          <w:p w14:paraId="7B016653" w14:textId="77777777" w:rsidR="00C11B41" w:rsidRDefault="00C11B41" w:rsidP="00600EF9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2978" w:type="dxa"/>
            <w:vAlign w:val="center"/>
          </w:tcPr>
          <w:p w14:paraId="7FBF677F" w14:textId="77777777" w:rsidR="00C11B41" w:rsidRDefault="00C11B41" w:rsidP="00600EF9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Entreprise :</w:t>
            </w:r>
          </w:p>
          <w:p w14:paraId="6CF28253" w14:textId="77777777" w:rsidR="00C11B41" w:rsidRDefault="00C11B41" w:rsidP="00600EF9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du contact :</w:t>
            </w:r>
          </w:p>
          <w:p w14:paraId="2E7E887D" w14:textId="77777777" w:rsidR="00C11B41" w:rsidRDefault="00C11B41" w:rsidP="00600EF9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 :</w:t>
            </w:r>
          </w:p>
          <w:p w14:paraId="4746F143" w14:textId="77777777" w:rsidR="00C11B41" w:rsidRPr="002C735A" w:rsidRDefault="00C11B41" w:rsidP="00600EF9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</w:tc>
        <w:tc>
          <w:tcPr>
            <w:tcW w:w="4961" w:type="dxa"/>
            <w:vAlign w:val="center"/>
          </w:tcPr>
          <w:p w14:paraId="07A2669E" w14:textId="77777777" w:rsidR="00C11B41" w:rsidRPr="002C735A" w:rsidRDefault="00C11B41" w:rsidP="00600EF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C47759D" w14:textId="77777777" w:rsidR="00C11B41" w:rsidRPr="002C735A" w:rsidRDefault="00C11B41" w:rsidP="00600EF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  <w:tc>
          <w:tcPr>
            <w:tcW w:w="1529" w:type="dxa"/>
            <w:vAlign w:val="center"/>
          </w:tcPr>
          <w:p w14:paraId="5C780D68" w14:textId="77777777" w:rsidR="00C11B41" w:rsidRPr="002C735A" w:rsidRDefault="00C11B41" w:rsidP="00600EF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C11B41" w:rsidRPr="002C735A" w14:paraId="49BF9048" w14:textId="77777777" w:rsidTr="00C11B41">
        <w:trPr>
          <w:trHeight w:val="113"/>
        </w:trPr>
        <w:tc>
          <w:tcPr>
            <w:tcW w:w="172" w:type="dxa"/>
            <w:vAlign w:val="center"/>
          </w:tcPr>
          <w:p w14:paraId="1DA5983A" w14:textId="77777777" w:rsidR="00C11B41" w:rsidRPr="002C735A" w:rsidRDefault="00C11B41" w:rsidP="00600EF9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2978" w:type="dxa"/>
            <w:vAlign w:val="center"/>
          </w:tcPr>
          <w:p w14:paraId="74CDAAC8" w14:textId="77777777" w:rsidR="00C11B41" w:rsidRDefault="00C11B41" w:rsidP="00600EF9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Entreprise :</w:t>
            </w:r>
          </w:p>
          <w:p w14:paraId="111D9FF6" w14:textId="77777777" w:rsidR="00C11B41" w:rsidRDefault="00C11B41" w:rsidP="00600EF9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 du contact :</w:t>
            </w:r>
          </w:p>
          <w:p w14:paraId="388E6A06" w14:textId="77777777" w:rsidR="00C11B41" w:rsidRDefault="00C11B41" w:rsidP="00600EF9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 :</w:t>
            </w:r>
          </w:p>
          <w:p w14:paraId="4A8630DC" w14:textId="77777777" w:rsidR="00C11B41" w:rsidRPr="002C735A" w:rsidRDefault="00C11B41" w:rsidP="00600EF9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</w:tc>
        <w:tc>
          <w:tcPr>
            <w:tcW w:w="4961" w:type="dxa"/>
            <w:vAlign w:val="center"/>
          </w:tcPr>
          <w:p w14:paraId="190D491B" w14:textId="77777777" w:rsidR="00C11B41" w:rsidRPr="002C735A" w:rsidRDefault="00C11B41" w:rsidP="00600EF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DBA5AD7" w14:textId="77777777" w:rsidR="00C11B41" w:rsidRPr="002C735A" w:rsidRDefault="00C11B41" w:rsidP="00600EF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  <w:tc>
          <w:tcPr>
            <w:tcW w:w="1529" w:type="dxa"/>
            <w:vAlign w:val="center"/>
          </w:tcPr>
          <w:p w14:paraId="613BAF43" w14:textId="77777777" w:rsidR="00C11B41" w:rsidRPr="002C735A" w:rsidRDefault="00C11B41" w:rsidP="00600EF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C11B41" w:rsidRPr="002C735A" w14:paraId="0B796967" w14:textId="77777777" w:rsidTr="00C11B41">
        <w:trPr>
          <w:trHeight w:val="113"/>
        </w:trPr>
        <w:tc>
          <w:tcPr>
            <w:tcW w:w="172" w:type="dxa"/>
            <w:vAlign w:val="center"/>
          </w:tcPr>
          <w:p w14:paraId="550EE60F" w14:textId="77777777" w:rsidR="00C11B41" w:rsidRPr="002C735A" w:rsidRDefault="00C11B41" w:rsidP="00600EF9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2978" w:type="dxa"/>
            <w:vAlign w:val="center"/>
          </w:tcPr>
          <w:p w14:paraId="379CA75D" w14:textId="77777777" w:rsidR="00C11B41" w:rsidRDefault="00C11B41" w:rsidP="00600EF9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Entreprise :</w:t>
            </w:r>
          </w:p>
          <w:p w14:paraId="0FCD736E" w14:textId="77777777" w:rsidR="00C11B41" w:rsidRDefault="00C11B41" w:rsidP="00600EF9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du contact :</w:t>
            </w:r>
          </w:p>
          <w:p w14:paraId="57D1F1DD" w14:textId="77777777" w:rsidR="00C11B41" w:rsidRDefault="00C11B41" w:rsidP="00600EF9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 :</w:t>
            </w:r>
          </w:p>
          <w:p w14:paraId="2C38A040" w14:textId="77777777" w:rsidR="00C11B41" w:rsidRPr="002C735A" w:rsidRDefault="00C11B41" w:rsidP="00600EF9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</w:tc>
        <w:tc>
          <w:tcPr>
            <w:tcW w:w="4961" w:type="dxa"/>
            <w:vAlign w:val="center"/>
          </w:tcPr>
          <w:p w14:paraId="13687F7C" w14:textId="77777777" w:rsidR="00C11B41" w:rsidRPr="002C735A" w:rsidRDefault="00C11B41" w:rsidP="00600EF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AEF6F6C" w14:textId="77777777" w:rsidR="00C11B41" w:rsidRPr="002C735A" w:rsidRDefault="00C11B41" w:rsidP="00600EF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  <w:tc>
          <w:tcPr>
            <w:tcW w:w="1529" w:type="dxa"/>
            <w:vAlign w:val="center"/>
          </w:tcPr>
          <w:p w14:paraId="3E923EA1" w14:textId="77777777" w:rsidR="00C11B41" w:rsidRPr="002C735A" w:rsidRDefault="00C11B41" w:rsidP="00600EF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</w:tbl>
    <w:p w14:paraId="47A6AF3F" w14:textId="77777777" w:rsidR="00831F88" w:rsidRDefault="00831F88" w:rsidP="00831F88">
      <w:pPr>
        <w:spacing w:line="60" w:lineRule="exact"/>
      </w:pPr>
    </w:p>
    <w:tbl>
      <w:tblPr>
        <w:tblW w:w="5572" w:type="pct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5"/>
        <w:gridCol w:w="1566"/>
        <w:gridCol w:w="4789"/>
        <w:gridCol w:w="2150"/>
      </w:tblGrid>
      <w:tr w:rsidR="00C11B41" w:rsidRPr="00C3143A" w14:paraId="3BFB71DA" w14:textId="77777777" w:rsidTr="00C11B41">
        <w:trPr>
          <w:trHeight w:val="964"/>
        </w:trPr>
        <w:tc>
          <w:tcPr>
            <w:tcW w:w="1203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EA2F92" w14:textId="7C7322C9" w:rsidR="00C11B41" w:rsidRPr="00C11B41" w:rsidRDefault="00C11B41" w:rsidP="00600EF9">
            <w:pPr>
              <w:spacing w:before="60" w:after="60"/>
              <w:ind w:left="39"/>
              <w:jc w:val="left"/>
              <w:rPr>
                <w:b/>
                <w:bCs/>
                <w:lang w:val="fr-CA"/>
              </w:rPr>
            </w:pPr>
            <w:r w:rsidRPr="002C735A">
              <w:rPr>
                <w:b/>
                <w:bCs/>
              </w:rPr>
              <w:t xml:space="preserve">Partenaires </w:t>
            </w:r>
            <w:r>
              <w:rPr>
                <w:b/>
                <w:bCs/>
              </w:rPr>
              <w:t>internationaux du consortium M-ERA.NET </w:t>
            </w:r>
            <w:r w:rsidRPr="00C11B41">
              <w:rPr>
                <w:b/>
                <w:bCs/>
                <w:lang w:val="fr-CA"/>
              </w:rPr>
              <w:t>:</w:t>
            </w:r>
          </w:p>
        </w:tc>
        <w:tc>
          <w:tcPr>
            <w:tcW w:w="699" w:type="pct"/>
            <w:tcBorders>
              <w:right w:val="double" w:sz="4" w:space="0" w:color="auto"/>
            </w:tcBorders>
          </w:tcPr>
          <w:p w14:paraId="062FE449" w14:textId="77777777" w:rsidR="00C11B41" w:rsidRPr="00C3143A" w:rsidRDefault="00C11B41" w:rsidP="00600EF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jc w:val="left"/>
              <w:rPr>
                <w:lang w:val="en-CA"/>
              </w:rPr>
            </w:pPr>
            <w:r>
              <w:rPr>
                <w:lang w:val="en-CA"/>
              </w:rPr>
              <w:t>Country</w:t>
            </w:r>
          </w:p>
        </w:tc>
        <w:tc>
          <w:tcPr>
            <w:tcW w:w="2138" w:type="pct"/>
            <w:tcBorders>
              <w:left w:val="double" w:sz="4" w:space="0" w:color="auto"/>
            </w:tcBorders>
          </w:tcPr>
          <w:p w14:paraId="76557BE3" w14:textId="77777777" w:rsidR="00C11B41" w:rsidRPr="00C3143A" w:rsidRDefault="00C11B41" w:rsidP="00600EF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jc w:val="left"/>
              <w:rPr>
                <w:lang w:val="en-CA"/>
              </w:rPr>
            </w:pPr>
            <w:r w:rsidRPr="00C3143A">
              <w:rPr>
                <w:lang w:val="en-CA"/>
              </w:rPr>
              <w:t>Main activity</w:t>
            </w:r>
          </w:p>
          <w:p w14:paraId="487EBC95" w14:textId="77777777" w:rsidR="00C11B41" w:rsidRPr="00C3143A" w:rsidRDefault="00C11B41" w:rsidP="00600EF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 xml:space="preserve"> </w:t>
            </w:r>
          </w:p>
          <w:p w14:paraId="4115898E" w14:textId="77777777" w:rsidR="00C11B41" w:rsidRPr="00C3143A" w:rsidRDefault="00C11B41" w:rsidP="00600EF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 xml:space="preserve"> </w:t>
            </w:r>
          </w:p>
        </w:tc>
        <w:tc>
          <w:tcPr>
            <w:tcW w:w="960" w:type="pct"/>
            <w:vAlign w:val="center"/>
          </w:tcPr>
          <w:p w14:paraId="724AD5DD" w14:textId="77777777" w:rsidR="00C11B41" w:rsidRPr="004E4B09" w:rsidRDefault="00C11B41" w:rsidP="00600EF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lang w:val="en-CA"/>
              </w:rPr>
            </w:pPr>
            <w:r w:rsidRPr="004E4B09">
              <w:rPr>
                <w:lang w:val="en-CA"/>
              </w:rPr>
              <w:t>Type</w:t>
            </w:r>
          </w:p>
        </w:tc>
      </w:tr>
      <w:tr w:rsidR="00C11B41" w:rsidRPr="00C3143A" w14:paraId="08B40E21" w14:textId="77777777" w:rsidTr="00C11B41">
        <w:trPr>
          <w:trHeight w:val="113"/>
        </w:trPr>
        <w:tc>
          <w:tcPr>
            <w:tcW w:w="1203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4B87B2" w14:textId="77777777" w:rsidR="00C11B41" w:rsidRPr="00C3143A" w:rsidRDefault="00C11B41" w:rsidP="00600EF9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 xml:space="preserve">1 </w:t>
            </w:r>
          </w:p>
        </w:tc>
        <w:tc>
          <w:tcPr>
            <w:tcW w:w="699" w:type="pct"/>
            <w:tcBorders>
              <w:right w:val="double" w:sz="4" w:space="0" w:color="auto"/>
            </w:tcBorders>
          </w:tcPr>
          <w:p w14:paraId="44A186CA" w14:textId="77777777" w:rsidR="00C11B41" w:rsidRPr="00C3143A" w:rsidRDefault="00C11B41" w:rsidP="00600EF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138" w:type="pct"/>
            <w:tcBorders>
              <w:left w:val="double" w:sz="4" w:space="0" w:color="auto"/>
            </w:tcBorders>
            <w:vAlign w:val="center"/>
          </w:tcPr>
          <w:p w14:paraId="03BCC608" w14:textId="77777777" w:rsidR="00C11B41" w:rsidRPr="00C3143A" w:rsidRDefault="00C11B41" w:rsidP="00600EF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960" w:type="pct"/>
            <w:vAlign w:val="center"/>
          </w:tcPr>
          <w:p w14:paraId="7C05E1CA" w14:textId="77777777" w:rsidR="00C11B41" w:rsidRPr="004E4B09" w:rsidRDefault="00344294" w:rsidP="00600EF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  <w:sdt>
              <w:sdtPr>
                <w:rPr>
                  <w:sz w:val="16"/>
                  <w:szCs w:val="16"/>
                </w:rPr>
                <w:id w:val="1077932283"/>
                <w:placeholder>
                  <w:docPart w:val="CB6E2F8F4EC94A2BB6B96556FC6114DD"/>
                </w:placeholder>
                <w:showingPlcHdr/>
                <w:comboBox>
                  <w:listItem w:value="Chose a item"/>
                  <w:listItem w:displayText="Université" w:value="Université"/>
                  <w:listItem w:displayText="Centre de Recheche Public" w:value="Centre de Recheche Public"/>
                  <w:listItem w:displayText="Centre de Recherche Privée" w:value="Centre de Recherche Privée"/>
                  <w:listItem w:displayText="PME" w:value="PME"/>
                  <w:listItem w:displayText="Start-up" w:value="Start-up"/>
                  <w:listItem w:displayText="Grande Entreprise" w:value="Grande Entreprise"/>
                </w:comboBox>
              </w:sdtPr>
              <w:sdtEndPr/>
              <w:sdtContent>
                <w:r w:rsidR="00C11B41" w:rsidRPr="004E4B09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</w:tc>
      </w:tr>
      <w:tr w:rsidR="00C11B41" w:rsidRPr="00C3143A" w14:paraId="0A0198D6" w14:textId="77777777" w:rsidTr="00C11B41">
        <w:trPr>
          <w:trHeight w:val="113"/>
        </w:trPr>
        <w:tc>
          <w:tcPr>
            <w:tcW w:w="1203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8EB252" w14:textId="77777777" w:rsidR="00C11B41" w:rsidRPr="00C3143A" w:rsidRDefault="00C11B41" w:rsidP="00600EF9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lastRenderedPageBreak/>
              <w:t>2</w:t>
            </w:r>
          </w:p>
        </w:tc>
        <w:tc>
          <w:tcPr>
            <w:tcW w:w="699" w:type="pct"/>
            <w:tcBorders>
              <w:right w:val="double" w:sz="4" w:space="0" w:color="auto"/>
            </w:tcBorders>
          </w:tcPr>
          <w:p w14:paraId="435BE5AE" w14:textId="77777777" w:rsidR="00C11B41" w:rsidRPr="00C3143A" w:rsidRDefault="00C11B41" w:rsidP="00600EF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138" w:type="pct"/>
            <w:tcBorders>
              <w:left w:val="double" w:sz="4" w:space="0" w:color="auto"/>
            </w:tcBorders>
            <w:vAlign w:val="center"/>
          </w:tcPr>
          <w:p w14:paraId="378721A6" w14:textId="77777777" w:rsidR="00C11B41" w:rsidRPr="00C3143A" w:rsidRDefault="00C11B41" w:rsidP="00600EF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960" w:type="pct"/>
            <w:vAlign w:val="center"/>
          </w:tcPr>
          <w:p w14:paraId="5622A430" w14:textId="225A07EA" w:rsidR="00C11B41" w:rsidRPr="00C3143A" w:rsidRDefault="00344294" w:rsidP="00600EF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  <w:sdt>
              <w:sdtPr>
                <w:rPr>
                  <w:sz w:val="16"/>
                  <w:szCs w:val="16"/>
                </w:rPr>
                <w:id w:val="-1341078717"/>
                <w:placeholder>
                  <w:docPart w:val="8C783116EA394087BFDB5865501F1E62"/>
                </w:placeholder>
                <w:showingPlcHdr/>
                <w:comboBox>
                  <w:listItem w:value="Chose a item"/>
                  <w:listItem w:displayText="Université" w:value="Université"/>
                  <w:listItem w:displayText="Centre de Recheche Public" w:value="Centre de Recheche Public"/>
                  <w:listItem w:displayText="Centre de Recherche Privée" w:value="Centre de Recherche Privée"/>
                  <w:listItem w:displayText="PME" w:value="PME"/>
                  <w:listItem w:displayText="Start-up" w:value="Start-up"/>
                  <w:listItem w:displayText="Grande Entreprise" w:value="Grande Entreprise"/>
                </w:comboBox>
              </w:sdtPr>
              <w:sdtEndPr/>
              <w:sdtContent>
                <w:r w:rsidR="00C11B41" w:rsidRPr="004E4B09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</w:tc>
      </w:tr>
      <w:tr w:rsidR="00C11B41" w:rsidRPr="00C3143A" w14:paraId="37027DAC" w14:textId="77777777" w:rsidTr="00C11B41">
        <w:trPr>
          <w:trHeight w:val="113"/>
        </w:trPr>
        <w:tc>
          <w:tcPr>
            <w:tcW w:w="1203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510395" w14:textId="77777777" w:rsidR="00C11B41" w:rsidRPr="00C3143A" w:rsidRDefault="00C11B41" w:rsidP="00600EF9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>3</w:t>
            </w:r>
          </w:p>
        </w:tc>
        <w:tc>
          <w:tcPr>
            <w:tcW w:w="699" w:type="pct"/>
            <w:tcBorders>
              <w:right w:val="double" w:sz="4" w:space="0" w:color="auto"/>
            </w:tcBorders>
          </w:tcPr>
          <w:p w14:paraId="11037407" w14:textId="77777777" w:rsidR="00C11B41" w:rsidRPr="00C3143A" w:rsidRDefault="00C11B41" w:rsidP="00600EF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138" w:type="pct"/>
            <w:tcBorders>
              <w:left w:val="double" w:sz="4" w:space="0" w:color="auto"/>
            </w:tcBorders>
            <w:vAlign w:val="center"/>
          </w:tcPr>
          <w:p w14:paraId="4C86DEA0" w14:textId="77777777" w:rsidR="00C11B41" w:rsidRPr="00C3143A" w:rsidRDefault="00C11B41" w:rsidP="00600EF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960" w:type="pct"/>
            <w:vAlign w:val="center"/>
          </w:tcPr>
          <w:p w14:paraId="6D176ECC" w14:textId="5B8299EF" w:rsidR="00C11B41" w:rsidRPr="00C3143A" w:rsidRDefault="00344294" w:rsidP="00600EF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  <w:sdt>
              <w:sdtPr>
                <w:rPr>
                  <w:sz w:val="16"/>
                  <w:szCs w:val="16"/>
                </w:rPr>
                <w:id w:val="1580409758"/>
                <w:placeholder>
                  <w:docPart w:val="7B3E757A3FC94DF7BCED2025466FD2F9"/>
                </w:placeholder>
                <w:showingPlcHdr/>
                <w:comboBox>
                  <w:listItem w:value="Chose a item"/>
                  <w:listItem w:displayText="Université" w:value="Université"/>
                  <w:listItem w:displayText="Centre de Recheche Public" w:value="Centre de Recheche Public"/>
                  <w:listItem w:displayText="Centre de Recherche Privée" w:value="Centre de Recherche Privée"/>
                  <w:listItem w:displayText="PME" w:value="PME"/>
                  <w:listItem w:displayText="Start-up" w:value="Start-up"/>
                  <w:listItem w:displayText="Grande Entreprise" w:value="Grande Entreprise"/>
                </w:comboBox>
              </w:sdtPr>
              <w:sdtEndPr/>
              <w:sdtContent>
                <w:r w:rsidR="00C11B41" w:rsidRPr="004E4B09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</w:tc>
      </w:tr>
      <w:tr w:rsidR="00C11B41" w:rsidRPr="00C3143A" w14:paraId="7B198197" w14:textId="77777777" w:rsidTr="00C11B41">
        <w:trPr>
          <w:trHeight w:val="113"/>
        </w:trPr>
        <w:tc>
          <w:tcPr>
            <w:tcW w:w="1203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9C092C" w14:textId="77777777" w:rsidR="00C11B41" w:rsidRPr="00C3143A" w:rsidRDefault="00C11B41" w:rsidP="00600EF9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>4</w:t>
            </w:r>
          </w:p>
        </w:tc>
        <w:tc>
          <w:tcPr>
            <w:tcW w:w="699" w:type="pct"/>
            <w:tcBorders>
              <w:right w:val="double" w:sz="4" w:space="0" w:color="auto"/>
            </w:tcBorders>
          </w:tcPr>
          <w:p w14:paraId="7E18C714" w14:textId="77777777" w:rsidR="00C11B41" w:rsidRPr="00C3143A" w:rsidRDefault="00C11B41" w:rsidP="00600EF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138" w:type="pct"/>
            <w:tcBorders>
              <w:left w:val="double" w:sz="4" w:space="0" w:color="auto"/>
            </w:tcBorders>
            <w:vAlign w:val="center"/>
          </w:tcPr>
          <w:p w14:paraId="179A5243" w14:textId="77777777" w:rsidR="00C11B41" w:rsidRPr="00C3143A" w:rsidRDefault="00C11B41" w:rsidP="00600EF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960" w:type="pct"/>
            <w:vAlign w:val="center"/>
          </w:tcPr>
          <w:p w14:paraId="1652A1E5" w14:textId="3ABF8CC3" w:rsidR="00C11B41" w:rsidRPr="00C3143A" w:rsidRDefault="00344294" w:rsidP="00600EF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  <w:sdt>
              <w:sdtPr>
                <w:rPr>
                  <w:sz w:val="16"/>
                  <w:szCs w:val="16"/>
                </w:rPr>
                <w:id w:val="1303665155"/>
                <w:placeholder>
                  <w:docPart w:val="E899196BF7574505B2A9912DFD6E4BF5"/>
                </w:placeholder>
                <w:showingPlcHdr/>
                <w:comboBox>
                  <w:listItem w:value="Chose a item"/>
                  <w:listItem w:displayText="Université" w:value="Université"/>
                  <w:listItem w:displayText="Centre de Recheche Public" w:value="Centre de Recheche Public"/>
                  <w:listItem w:displayText="Centre de Recherche Privée" w:value="Centre de Recherche Privée"/>
                  <w:listItem w:displayText="PME" w:value="PME"/>
                  <w:listItem w:displayText="Start-up" w:value="Start-up"/>
                  <w:listItem w:displayText="Grande Entreprise" w:value="Grande Entreprise"/>
                </w:comboBox>
              </w:sdtPr>
              <w:sdtEndPr/>
              <w:sdtContent>
                <w:r w:rsidR="00C11B41" w:rsidRPr="004E4B09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</w:tc>
      </w:tr>
      <w:tr w:rsidR="00C11B41" w:rsidRPr="00C3143A" w14:paraId="5752A19C" w14:textId="77777777" w:rsidTr="00C11B41">
        <w:trPr>
          <w:trHeight w:val="113"/>
        </w:trPr>
        <w:tc>
          <w:tcPr>
            <w:tcW w:w="1203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8D6EED" w14:textId="77777777" w:rsidR="00C11B41" w:rsidRPr="00C3143A" w:rsidRDefault="00C11B41" w:rsidP="00600EF9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C3143A">
              <w:rPr>
                <w:sz w:val="16"/>
                <w:szCs w:val="16"/>
                <w:lang w:val="en-CA"/>
              </w:rPr>
              <w:t>5</w:t>
            </w:r>
          </w:p>
        </w:tc>
        <w:tc>
          <w:tcPr>
            <w:tcW w:w="699" w:type="pct"/>
            <w:tcBorders>
              <w:right w:val="double" w:sz="4" w:space="0" w:color="auto"/>
            </w:tcBorders>
          </w:tcPr>
          <w:p w14:paraId="78E53151" w14:textId="77777777" w:rsidR="00C11B41" w:rsidRPr="00C3143A" w:rsidRDefault="00C11B41" w:rsidP="00600EF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2138" w:type="pct"/>
            <w:tcBorders>
              <w:left w:val="double" w:sz="4" w:space="0" w:color="auto"/>
            </w:tcBorders>
            <w:vAlign w:val="center"/>
          </w:tcPr>
          <w:p w14:paraId="0BA1EB9D" w14:textId="77777777" w:rsidR="00C11B41" w:rsidRPr="00C3143A" w:rsidRDefault="00C11B41" w:rsidP="00600EF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</w:p>
        </w:tc>
        <w:tc>
          <w:tcPr>
            <w:tcW w:w="960" w:type="pct"/>
            <w:vAlign w:val="center"/>
          </w:tcPr>
          <w:p w14:paraId="5DD88AD3" w14:textId="66CE6C4C" w:rsidR="00C11B41" w:rsidRPr="00C3143A" w:rsidRDefault="00344294" w:rsidP="00600EF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  <w:lang w:val="en-CA"/>
              </w:rPr>
            </w:pPr>
            <w:sdt>
              <w:sdtPr>
                <w:rPr>
                  <w:sz w:val="16"/>
                  <w:szCs w:val="16"/>
                </w:rPr>
                <w:id w:val="2109532374"/>
                <w:placeholder>
                  <w:docPart w:val="94BF9F757D6A40AB911890FADCF04648"/>
                </w:placeholder>
                <w:showingPlcHdr/>
                <w:comboBox>
                  <w:listItem w:value="Chose a item"/>
                  <w:listItem w:displayText="Université" w:value="Université"/>
                  <w:listItem w:displayText="Centre de Recheche Public" w:value="Centre de Recheche Public"/>
                  <w:listItem w:displayText="Centre de Recherche Privée" w:value="Centre de Recherche Privée"/>
                  <w:listItem w:displayText="PME" w:value="PME"/>
                  <w:listItem w:displayText="Start-up" w:value="Start-up"/>
                  <w:listItem w:displayText="Grande Entreprise" w:value="Grande Entreprise"/>
                </w:comboBox>
              </w:sdtPr>
              <w:sdtEndPr/>
              <w:sdtContent>
                <w:r w:rsidR="00C11B41" w:rsidRPr="004E4B09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</w:tc>
      </w:tr>
    </w:tbl>
    <w:p w14:paraId="040387DB" w14:textId="62690F27" w:rsidR="006F7CBA" w:rsidRDefault="006F7CBA" w:rsidP="006F7CBA">
      <w:pPr>
        <w:spacing w:line="60" w:lineRule="exact"/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3685"/>
        <w:gridCol w:w="4253"/>
      </w:tblGrid>
      <w:tr w:rsidR="008721CC" w:rsidRPr="002C735A" w14:paraId="727A93E6" w14:textId="77777777" w:rsidTr="00600EF9">
        <w:trPr>
          <w:trHeight w:val="341"/>
        </w:trPr>
        <w:tc>
          <w:tcPr>
            <w:tcW w:w="11199" w:type="dxa"/>
            <w:gridSpan w:val="3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C1F255" w14:textId="77777777" w:rsidR="008721CC" w:rsidRPr="00E97405" w:rsidRDefault="008721CC" w:rsidP="00600EF9">
            <w:pPr>
              <w:tabs>
                <w:tab w:val="left" w:pos="318"/>
              </w:tabs>
              <w:ind w:left="318" w:hanging="318"/>
              <w:jc w:val="left"/>
            </w:pPr>
            <w:bookmarkStart w:id="0" w:name="_Hlk95311559"/>
            <w:r w:rsidRPr="00E97405">
              <w:rPr>
                <w:b/>
                <w:bCs/>
              </w:rPr>
              <w:t xml:space="preserve">Indicateurs du projet  </w:t>
            </w:r>
          </w:p>
        </w:tc>
      </w:tr>
      <w:tr w:rsidR="008721CC" w:rsidRPr="002C735A" w14:paraId="7E98B1B4" w14:textId="77777777" w:rsidTr="00600EF9">
        <w:trPr>
          <w:trHeight w:val="1038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88C37B" w14:textId="77777777" w:rsidR="008721CC" w:rsidRPr="002C735A" w:rsidRDefault="008721CC" w:rsidP="00600EF9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 w:rsidRPr="002C735A">
              <w:rPr>
                <w:b/>
                <w:bCs/>
              </w:rPr>
              <w:br/>
            </w:r>
            <w:r w:rsidRPr="002C735A">
              <w:rPr>
                <w:bCs/>
              </w:rPr>
              <w:t>(voir guide d’instruction)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394D" w14:textId="77777777" w:rsidR="008721CC" w:rsidRPr="0097528F" w:rsidRDefault="008721CC" w:rsidP="00600EF9">
            <w:pPr>
              <w:spacing w:before="120" w:after="120"/>
              <w:ind w:left="306" w:hanging="306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344294">
              <w:rPr>
                <w:sz w:val="18"/>
                <w:szCs w:val="18"/>
              </w:rPr>
            </w:r>
            <w:r w:rsidR="00344294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>
              <w:rPr>
                <w:iCs/>
                <w:sz w:val="18"/>
                <w:szCs w:val="18"/>
              </w:rPr>
              <w:t xml:space="preserve"> avancés</w:t>
            </w:r>
          </w:p>
          <w:p w14:paraId="3962FCDD" w14:textId="77777777" w:rsidR="008721CC" w:rsidRPr="0097528F" w:rsidRDefault="008721CC" w:rsidP="00600EF9">
            <w:pPr>
              <w:spacing w:after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344294">
              <w:rPr>
                <w:sz w:val="18"/>
                <w:szCs w:val="18"/>
              </w:rPr>
            </w:r>
            <w:r w:rsidR="00344294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</w:t>
            </w:r>
          </w:p>
          <w:p w14:paraId="258B857A" w14:textId="77777777" w:rsidR="008721CC" w:rsidRDefault="008721CC" w:rsidP="00600EF9">
            <w:pPr>
              <w:spacing w:after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344294">
              <w:rPr>
                <w:sz w:val="18"/>
                <w:szCs w:val="18"/>
              </w:rPr>
            </w:r>
            <w:r w:rsidR="00344294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  <w:p w14:paraId="748C4EF7" w14:textId="77777777" w:rsidR="008721CC" w:rsidRPr="00187FEE" w:rsidRDefault="008721CC" w:rsidP="00600EF9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344294">
              <w:rPr>
                <w:sz w:val="18"/>
                <w:szCs w:val="18"/>
              </w:rPr>
            </w:r>
            <w:r w:rsidR="00344294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BE5C08" w14:textId="77777777" w:rsidR="008721CC" w:rsidRPr="0097528F" w:rsidRDefault="008721CC" w:rsidP="00600EF9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344294">
              <w:rPr>
                <w:sz w:val="18"/>
                <w:szCs w:val="18"/>
              </w:rPr>
            </w:r>
            <w:r w:rsidR="00344294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32DD73F3" w14:textId="77777777" w:rsidR="008721CC" w:rsidRDefault="008721CC" w:rsidP="00600EF9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344294">
              <w:rPr>
                <w:sz w:val="18"/>
                <w:szCs w:val="18"/>
              </w:rPr>
            </w:r>
            <w:r w:rsidR="00344294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Techniques et instruments de caractérisation</w:t>
            </w:r>
          </w:p>
          <w:p w14:paraId="74B61155" w14:textId="77777777" w:rsidR="008721CC" w:rsidRDefault="008721CC" w:rsidP="00600EF9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344294">
              <w:rPr>
                <w:sz w:val="18"/>
                <w:szCs w:val="18"/>
              </w:rPr>
            </w:r>
            <w:r w:rsidR="00344294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Simulation</w:t>
            </w:r>
          </w:p>
          <w:p w14:paraId="07C3E4D7" w14:textId="77777777" w:rsidR="008721CC" w:rsidRPr="0097528F" w:rsidRDefault="008721CC" w:rsidP="00600EF9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344294">
              <w:rPr>
                <w:sz w:val="18"/>
                <w:szCs w:val="18"/>
              </w:rPr>
            </w:r>
            <w:r w:rsidR="00344294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Technologies ou matériaux quantiques</w:t>
            </w:r>
          </w:p>
          <w:p w14:paraId="012EC26F" w14:textId="77777777" w:rsidR="008721CC" w:rsidRDefault="008721CC" w:rsidP="00600EF9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344294">
              <w:rPr>
                <w:sz w:val="18"/>
                <w:szCs w:val="18"/>
              </w:rPr>
            </w:r>
            <w:r w:rsidR="00344294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  <w:p w14:paraId="79E5C3E2" w14:textId="77777777" w:rsidR="008721CC" w:rsidRPr="008C7BA1" w:rsidRDefault="008721CC" w:rsidP="00600EF9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20"/>
                <w:szCs w:val="20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344294">
              <w:rPr>
                <w:sz w:val="18"/>
                <w:szCs w:val="18"/>
              </w:rPr>
            </w:r>
            <w:r w:rsidR="00344294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Minéraux Critiques et Stratégiques</w:t>
            </w:r>
          </w:p>
        </w:tc>
      </w:tr>
      <w:tr w:rsidR="008721CC" w:rsidRPr="002C735A" w14:paraId="305062D3" w14:textId="77777777" w:rsidTr="00600EF9">
        <w:tblPrEx>
          <w:tblBorders>
            <w:insideV w:val="none" w:sz="0" w:space="0" w:color="auto"/>
          </w:tblBorders>
        </w:tblPrEx>
        <w:trPr>
          <w:trHeight w:val="1038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54D4" w14:textId="77777777" w:rsidR="008721CC" w:rsidRPr="002C735A" w:rsidRDefault="008721CC" w:rsidP="00600EF9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19512E65" w14:textId="77777777" w:rsidR="008721CC" w:rsidRPr="002C735A" w:rsidRDefault="008721CC" w:rsidP="00600EF9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proofErr w:type="gramStart"/>
            <w:r>
              <w:rPr>
                <w:bCs/>
              </w:rPr>
              <w:t>plusieurs</w:t>
            </w:r>
            <w:proofErr w:type="gramEnd"/>
            <w:r w:rsidRPr="002C735A">
              <w:rPr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A950" w14:textId="77777777" w:rsidR="008721CC" w:rsidRPr="00D23DBC" w:rsidRDefault="008721CC" w:rsidP="00600EF9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344294">
              <w:rPr>
                <w:sz w:val="18"/>
                <w:szCs w:val="18"/>
              </w:rPr>
            </w:r>
            <w:r w:rsidR="00344294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Transport/Infrastructure</w:t>
            </w:r>
          </w:p>
          <w:p w14:paraId="3C054CFC" w14:textId="77777777" w:rsidR="008721CC" w:rsidRPr="00D23DBC" w:rsidRDefault="008721CC" w:rsidP="00600EF9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344294">
              <w:rPr>
                <w:sz w:val="18"/>
                <w:szCs w:val="18"/>
              </w:rPr>
            </w:r>
            <w:r w:rsidR="00344294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Énergie</w:t>
            </w:r>
          </w:p>
          <w:p w14:paraId="3267411B" w14:textId="77777777" w:rsidR="008721CC" w:rsidRPr="00D23DBC" w:rsidRDefault="008721CC" w:rsidP="00600EF9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344294">
              <w:rPr>
                <w:sz w:val="18"/>
                <w:szCs w:val="18"/>
              </w:rPr>
            </w:r>
            <w:r w:rsidR="00344294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Environnement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3E396F51" w14:textId="77777777" w:rsidR="008721CC" w:rsidRPr="00D23DBC" w:rsidRDefault="008721CC" w:rsidP="00600EF9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344294">
              <w:rPr>
                <w:sz w:val="18"/>
                <w:szCs w:val="18"/>
              </w:rPr>
            </w:r>
            <w:r w:rsidR="00344294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Textile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04D58" w14:textId="77777777" w:rsidR="008721CC" w:rsidRPr="00D23DBC" w:rsidRDefault="008721CC" w:rsidP="00600EF9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344294">
              <w:rPr>
                <w:sz w:val="18"/>
                <w:szCs w:val="18"/>
              </w:rPr>
            </w:r>
            <w:r w:rsidR="00344294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Chimie</w:t>
            </w:r>
          </w:p>
          <w:p w14:paraId="3B53F76B" w14:textId="77777777" w:rsidR="008721CC" w:rsidRPr="00D23DBC" w:rsidRDefault="008721CC" w:rsidP="00600EF9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344294">
              <w:rPr>
                <w:sz w:val="18"/>
                <w:szCs w:val="18"/>
              </w:rPr>
            </w:r>
            <w:r w:rsidR="00344294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Microélectronique/Telecom</w:t>
            </w:r>
          </w:p>
          <w:p w14:paraId="1F47A488" w14:textId="77777777" w:rsidR="008721CC" w:rsidRPr="00D23DBC" w:rsidRDefault="008721CC" w:rsidP="00600EF9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344294">
              <w:rPr>
                <w:sz w:val="18"/>
                <w:szCs w:val="18"/>
              </w:rPr>
            </w:r>
            <w:r w:rsidR="00344294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Santé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1A7FB506" w14:textId="77777777" w:rsidR="008721CC" w:rsidRPr="00D23DBC" w:rsidRDefault="008721CC" w:rsidP="00600EF9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344294">
              <w:rPr>
                <w:sz w:val="18"/>
                <w:szCs w:val="18"/>
              </w:rPr>
            </w:r>
            <w:r w:rsidR="00344294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Autre (préciser) :  </w:t>
            </w:r>
          </w:p>
        </w:tc>
      </w:tr>
      <w:tr w:rsidR="008721CC" w:rsidRPr="000728E4" w14:paraId="271B1388" w14:textId="77777777" w:rsidTr="00600EF9">
        <w:tblPrEx>
          <w:tblBorders>
            <w:insideV w:val="none" w:sz="0" w:space="0" w:color="auto"/>
          </w:tblBorders>
        </w:tblPrEx>
        <w:trPr>
          <w:trHeight w:val="1331"/>
        </w:trPr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029C" w14:textId="77777777" w:rsidR="008721CC" w:rsidRPr="002C735A" w:rsidRDefault="008721CC" w:rsidP="008721CC">
            <w:pPr>
              <w:tabs>
                <w:tab w:val="left" w:pos="395"/>
              </w:tabs>
              <w:spacing w:after="240"/>
              <w:jc w:val="center"/>
              <w:rPr>
                <w:b/>
                <w:bCs/>
              </w:rPr>
            </w:pPr>
            <w:bookmarkStart w:id="1" w:name="_Hlk83808274"/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départ :</w:t>
            </w:r>
          </w:p>
          <w:p w14:paraId="38A4429B" w14:textId="77777777" w:rsidR="008721CC" w:rsidRDefault="008721CC" w:rsidP="008721CC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344294">
              <w:rPr>
                <w:lang w:val="en-CA"/>
              </w:rPr>
            </w:r>
            <w:r w:rsidR="00344294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344294">
              <w:rPr>
                <w:lang w:val="en-CA"/>
              </w:rPr>
            </w:r>
            <w:r w:rsidR="00344294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344294">
              <w:rPr>
                <w:lang w:val="en-CA"/>
              </w:rPr>
            </w:r>
            <w:r w:rsidR="00344294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109C09E1" w14:textId="77777777" w:rsidR="008721CC" w:rsidRDefault="008721CC" w:rsidP="008721CC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344294">
              <w:rPr>
                <w:lang w:val="en-CA"/>
              </w:rPr>
            </w:r>
            <w:r w:rsidR="00344294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344294">
              <w:rPr>
                <w:lang w:val="en-CA"/>
              </w:rPr>
            </w:r>
            <w:r w:rsidR="00344294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344294">
              <w:rPr>
                <w:lang w:val="en-CA"/>
              </w:rPr>
            </w:r>
            <w:r w:rsidR="00344294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7CB89D60" w14:textId="675D31B0" w:rsidR="008721CC" w:rsidRPr="00F234F8" w:rsidRDefault="008721CC" w:rsidP="008721CC">
            <w:pPr>
              <w:tabs>
                <w:tab w:val="left" w:pos="395"/>
              </w:tabs>
              <w:jc w:val="center"/>
              <w:rPr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344294">
              <w:rPr>
                <w:lang w:val="en-CA"/>
              </w:rPr>
            </w:r>
            <w:r w:rsidR="00344294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344294">
              <w:rPr>
                <w:lang w:val="en-CA"/>
              </w:rPr>
            </w:r>
            <w:r w:rsidR="00344294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344294">
              <w:rPr>
                <w:lang w:val="en-CA"/>
              </w:rPr>
            </w:r>
            <w:r w:rsidR="00344294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6602" w14:textId="77777777" w:rsidR="008721CC" w:rsidRPr="002C735A" w:rsidRDefault="008721CC" w:rsidP="00600EF9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 :</w:t>
            </w:r>
          </w:p>
          <w:p w14:paraId="5FA83790" w14:textId="77777777" w:rsidR="008721CC" w:rsidRPr="000728E4" w:rsidRDefault="008721CC" w:rsidP="00600EF9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53686B2C" w14:textId="77777777" w:rsidR="008721CC" w:rsidRDefault="008721CC" w:rsidP="00600EF9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344294">
              <w:rPr>
                <w:lang w:val="en-CA"/>
              </w:rPr>
            </w:r>
            <w:r w:rsidR="00344294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344294">
              <w:rPr>
                <w:lang w:val="en-CA"/>
              </w:rPr>
            </w:r>
            <w:r w:rsidR="00344294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344294">
              <w:rPr>
                <w:lang w:val="en-CA"/>
              </w:rPr>
            </w:r>
            <w:r w:rsidR="00344294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67E46B59" w14:textId="77777777" w:rsidR="008721CC" w:rsidRDefault="008721CC" w:rsidP="00600EF9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344294">
              <w:rPr>
                <w:lang w:val="en-CA"/>
              </w:rPr>
            </w:r>
            <w:r w:rsidR="00344294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344294">
              <w:rPr>
                <w:lang w:val="en-CA"/>
              </w:rPr>
            </w:r>
            <w:r w:rsidR="00344294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344294">
              <w:rPr>
                <w:lang w:val="en-CA"/>
              </w:rPr>
            </w:r>
            <w:r w:rsidR="00344294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40F7128B" w14:textId="77777777" w:rsidR="008721CC" w:rsidRPr="00F234F8" w:rsidRDefault="008721CC" w:rsidP="00600EF9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344294">
              <w:rPr>
                <w:lang w:val="en-CA"/>
              </w:rPr>
            </w:r>
            <w:r w:rsidR="00344294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344294">
              <w:rPr>
                <w:lang w:val="en-CA"/>
              </w:rPr>
            </w:r>
            <w:r w:rsidR="00344294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344294">
              <w:rPr>
                <w:lang w:val="en-CA"/>
              </w:rPr>
            </w:r>
            <w:r w:rsidR="00344294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8F36D6" w14:textId="77777777" w:rsidR="008721CC" w:rsidRPr="00170079" w:rsidRDefault="008721CC" w:rsidP="00600EF9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</w:rPr>
            </w:pPr>
            <w:r w:rsidRPr="009B0B0F">
              <w:rPr>
                <w:lang w:val="fr-CA"/>
              </w:rPr>
              <w:t xml:space="preserve"> </w:t>
            </w:r>
            <w:r w:rsidRPr="002C735A">
              <w:rPr>
                <w:b/>
                <w:bCs/>
              </w:rPr>
              <w:t>Durée du projet :</w:t>
            </w:r>
          </w:p>
          <w:p w14:paraId="4E378F80" w14:textId="77777777" w:rsidR="008721CC" w:rsidRPr="009B0B0F" w:rsidRDefault="008721CC" w:rsidP="00600EF9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12 Mois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344294">
              <w:rPr>
                <w:lang w:val="en-CA"/>
              </w:rPr>
            </w:r>
            <w:r w:rsidR="00344294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44890096" w14:textId="77777777" w:rsidR="008721CC" w:rsidRPr="009B0B0F" w:rsidRDefault="008721CC" w:rsidP="00600EF9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24 </w:t>
            </w:r>
            <w:r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344294">
              <w:rPr>
                <w:lang w:val="en-CA"/>
              </w:rPr>
            </w:r>
            <w:r w:rsidR="00344294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56E84139" w14:textId="77777777" w:rsidR="008721CC" w:rsidRPr="009B0B0F" w:rsidRDefault="008721CC" w:rsidP="00600EF9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36 </w:t>
            </w:r>
            <w:r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344294">
              <w:rPr>
                <w:lang w:val="en-CA"/>
              </w:rPr>
            </w:r>
            <w:r w:rsidR="00344294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</w:tr>
      <w:tr w:rsidR="008721CC" w:rsidRPr="000728E4" w14:paraId="20D8D400" w14:textId="77777777" w:rsidTr="00600EF9">
        <w:tblPrEx>
          <w:tblBorders>
            <w:insideV w:val="none" w:sz="0" w:space="0" w:color="auto"/>
          </w:tblBorders>
        </w:tblPrEx>
        <w:trPr>
          <w:trHeight w:val="244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0A7E" w14:textId="77777777" w:rsidR="008721CC" w:rsidRPr="002C735A" w:rsidRDefault="008721CC" w:rsidP="00600EF9">
            <w:pPr>
              <w:tabs>
                <w:tab w:val="left" w:pos="395"/>
              </w:tabs>
              <w:jc w:val="left"/>
              <w:rPr>
                <w:b/>
                <w:bCs/>
              </w:rPr>
            </w:pPr>
            <w:r w:rsidRPr="00F03270">
              <w:rPr>
                <w:b/>
                <w:bCs/>
                <w:sz w:val="20"/>
                <w:szCs w:val="20"/>
              </w:rPr>
              <w:t>Chercheurs</w:t>
            </w:r>
            <w:r w:rsidRPr="00F03270">
              <w:rPr>
                <w:sz w:val="20"/>
                <w:szCs w:val="20"/>
              </w:rPr>
              <w:t> :</w:t>
            </w:r>
            <w:r w:rsidRPr="00F03270">
              <w:t xml:space="preserve"> </w:t>
            </w:r>
            <w:r w:rsidRPr="00F03270">
              <w:rPr>
                <w:sz w:val="18"/>
                <w:szCs w:val="18"/>
              </w:rPr>
              <w:t>nombre de chercheurs impliqués au projet, y compris le demandeur principal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A4658E" w14:textId="77777777" w:rsidR="008721CC" w:rsidRPr="009B0B0F" w:rsidRDefault="008721CC" w:rsidP="00600EF9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8721CC" w:rsidRPr="000728E4" w14:paraId="2FE813FD" w14:textId="77777777" w:rsidTr="00600EF9">
        <w:tblPrEx>
          <w:tblBorders>
            <w:insideV w:val="none" w:sz="0" w:space="0" w:color="auto"/>
          </w:tblBorders>
        </w:tblPrEx>
        <w:trPr>
          <w:trHeight w:val="252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CE8E" w14:textId="77777777" w:rsidR="008721CC" w:rsidRPr="00F03270" w:rsidRDefault="008721CC" w:rsidP="00600EF9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</w:rPr>
            </w:pPr>
            <w:r w:rsidRPr="00F03270">
              <w:rPr>
                <w:b/>
                <w:bCs/>
                <w:sz w:val="20"/>
                <w:szCs w:val="20"/>
              </w:rPr>
              <w:t xml:space="preserve">Employés des centres de recherche : </w:t>
            </w:r>
            <w:r w:rsidRPr="00F03270">
              <w:rPr>
                <w:sz w:val="18"/>
                <w:szCs w:val="18"/>
              </w:rPr>
              <w:t xml:space="preserve">nombre d’employés des centres impliqués </w:t>
            </w:r>
            <w:r>
              <w:rPr>
                <w:sz w:val="18"/>
                <w:szCs w:val="18"/>
              </w:rPr>
              <w:t xml:space="preserve">et </w:t>
            </w:r>
            <w:r w:rsidRPr="00F03270">
              <w:rPr>
                <w:sz w:val="18"/>
                <w:szCs w:val="18"/>
              </w:rPr>
              <w:t>dont les salaires sont en partie payés par le projet (dépenses admissibles)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85ED28" w14:textId="77777777" w:rsidR="008721CC" w:rsidRPr="009B0B0F" w:rsidRDefault="008721CC" w:rsidP="00600EF9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8721CC" w:rsidRPr="000728E4" w14:paraId="534CE835" w14:textId="77777777" w:rsidTr="00600EF9">
        <w:tblPrEx>
          <w:tblBorders>
            <w:insideV w:val="none" w:sz="0" w:space="0" w:color="auto"/>
          </w:tblBorders>
        </w:tblPrEx>
        <w:trPr>
          <w:trHeight w:val="51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9F6F" w14:textId="77777777" w:rsidR="008721CC" w:rsidRPr="00F03270" w:rsidRDefault="008721CC" w:rsidP="00600EF9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</w:rPr>
            </w:pPr>
            <w:r w:rsidRPr="00F03270">
              <w:rPr>
                <w:b/>
                <w:bCs/>
                <w:sz w:val="20"/>
                <w:szCs w:val="20"/>
              </w:rPr>
              <w:t xml:space="preserve">Employés des entreprises partenaires : </w:t>
            </w:r>
            <w:r w:rsidRPr="00F03270">
              <w:rPr>
                <w:sz w:val="18"/>
                <w:szCs w:val="18"/>
              </w:rPr>
              <w:t>nombre d’employés des entreprises</w:t>
            </w:r>
            <w:r>
              <w:rPr>
                <w:sz w:val="18"/>
                <w:szCs w:val="18"/>
              </w:rPr>
              <w:t xml:space="preserve">, </w:t>
            </w:r>
            <w:r w:rsidRPr="00410BB4">
              <w:rPr>
                <w:b/>
                <w:bCs/>
                <w:sz w:val="18"/>
                <w:szCs w:val="18"/>
              </w:rPr>
              <w:t>impliqués dans le projet</w:t>
            </w:r>
            <w:r w:rsidRPr="00F03270">
              <w:rPr>
                <w:sz w:val="18"/>
                <w:szCs w:val="18"/>
              </w:rPr>
              <w:t xml:space="preserve">. Leur contribution </w:t>
            </w:r>
            <w:r>
              <w:rPr>
                <w:sz w:val="18"/>
                <w:szCs w:val="18"/>
              </w:rPr>
              <w:t>est,</w:t>
            </w:r>
            <w:r w:rsidRPr="00F03270">
              <w:rPr>
                <w:sz w:val="18"/>
                <w:szCs w:val="18"/>
              </w:rPr>
              <w:t xml:space="preserve"> par exemple</w:t>
            </w:r>
            <w:r>
              <w:rPr>
                <w:sz w:val="18"/>
                <w:szCs w:val="18"/>
              </w:rPr>
              <w:t>,</w:t>
            </w:r>
            <w:r w:rsidRPr="00F03270">
              <w:rPr>
                <w:sz w:val="18"/>
                <w:szCs w:val="18"/>
              </w:rPr>
              <w:t xml:space="preserve"> comptabilisée en contribution en nature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184CF4" w14:textId="77777777" w:rsidR="008721CC" w:rsidRPr="009B0B0F" w:rsidRDefault="008721CC" w:rsidP="00600EF9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8721CC" w:rsidRPr="000728E4" w14:paraId="0AB0E217" w14:textId="77777777" w:rsidTr="00600EF9">
        <w:tblPrEx>
          <w:tblBorders>
            <w:insideV w:val="none" w:sz="0" w:space="0" w:color="auto"/>
          </w:tblBorders>
        </w:tblPrEx>
        <w:trPr>
          <w:trHeight w:val="21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875229A" w14:textId="77777777" w:rsidR="008721CC" w:rsidRPr="00F03270" w:rsidRDefault="008721CC" w:rsidP="00600EF9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</w:rPr>
            </w:pPr>
            <w:r w:rsidRPr="00BA5EBB">
              <w:rPr>
                <w:b/>
                <w:bCs/>
                <w:sz w:val="20"/>
                <w:szCs w:val="20"/>
              </w:rPr>
              <w:t>Étudiants</w:t>
            </w:r>
            <w:r>
              <w:t xml:space="preserve"> : </w:t>
            </w:r>
            <w:r>
              <w:rPr>
                <w:sz w:val="18"/>
                <w:szCs w:val="18"/>
              </w:rPr>
              <w:t>nombre</w:t>
            </w:r>
            <w:r w:rsidRPr="00F032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d’</w:t>
            </w:r>
            <w:r w:rsidRPr="00F03270">
              <w:rPr>
                <w:sz w:val="18"/>
                <w:szCs w:val="18"/>
              </w:rPr>
              <w:t xml:space="preserve">étudiants recevant une bourse ou </w:t>
            </w:r>
            <w:r>
              <w:rPr>
                <w:sz w:val="18"/>
                <w:szCs w:val="18"/>
              </w:rPr>
              <w:t>réalisant un stage.</w:t>
            </w:r>
            <w:r w:rsidRPr="00F03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0BD569F" w14:textId="77777777" w:rsidR="008721CC" w:rsidRPr="009B0B0F" w:rsidRDefault="008721CC" w:rsidP="00600EF9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bookmarkEnd w:id="0"/>
      <w:bookmarkEnd w:id="1"/>
    </w:tbl>
    <w:p w14:paraId="7377265A" w14:textId="3D074D12" w:rsidR="00CF6F0B" w:rsidRDefault="00CF6F0B" w:rsidP="006F7CBA">
      <w:pPr>
        <w:spacing w:line="60" w:lineRule="exact"/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B807D3" w:rsidRPr="002C735A" w14:paraId="63075D74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CB41145" w14:textId="77777777" w:rsidR="00B807D3" w:rsidRPr="002C735A" w:rsidRDefault="00B807D3" w:rsidP="001E6753">
            <w:pPr>
              <w:jc w:val="left"/>
              <w:rPr>
                <w:i/>
                <w:iCs/>
              </w:rPr>
            </w:pPr>
            <w:bookmarkStart w:id="2" w:name="_Hlk29297439"/>
            <w:r w:rsidRPr="002C735A">
              <w:rPr>
                <w:b/>
                <w:bCs/>
              </w:rPr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</w:p>
        </w:tc>
      </w:tr>
      <w:tr w:rsidR="00B807D3" w:rsidRPr="002C735A" w14:paraId="7E8F65CC" w14:textId="77777777" w:rsidTr="007463ED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C991FBB" w14:textId="1D53895D" w:rsidR="00B807D3" w:rsidRPr="004C1DA3" w:rsidRDefault="00B807D3" w:rsidP="00CF5C64">
            <w:pPr>
              <w:pStyle w:val="Paragraphedeliste"/>
              <w:numPr>
                <w:ilvl w:val="0"/>
                <w:numId w:val="6"/>
              </w:numPr>
              <w:jc w:val="left"/>
            </w:pPr>
            <w:r w:rsidRPr="004C1DA3">
              <w:t>«</w:t>
            </w:r>
            <w:r w:rsidR="0095214E">
              <w:t> </w:t>
            </w:r>
            <w:r w:rsidRPr="004C1DA3">
              <w:t>Ce que c’est</w:t>
            </w:r>
            <w:r w:rsidR="0095214E">
              <w:t> </w:t>
            </w:r>
            <w:r w:rsidRPr="004C1DA3">
              <w:t>» en une phrase (indiquer clairement ce qui est développé sans préambule)</w:t>
            </w:r>
            <w:r w:rsidR="0095214E">
              <w:t> </w:t>
            </w:r>
            <w:r w:rsidRPr="004C1DA3">
              <w:t xml:space="preserve">: </w:t>
            </w:r>
          </w:p>
          <w:p w14:paraId="096314B1" w14:textId="77777777" w:rsidR="00B807D3" w:rsidRPr="004C1DA3" w:rsidRDefault="00B807D3" w:rsidP="001E6753">
            <w:pPr>
              <w:jc w:val="left"/>
            </w:pPr>
          </w:p>
          <w:p w14:paraId="391D6FEA" w14:textId="77777777" w:rsidR="00B807D3" w:rsidRPr="004C1DA3" w:rsidRDefault="00B807D3" w:rsidP="001E6753">
            <w:pPr>
              <w:jc w:val="left"/>
            </w:pPr>
          </w:p>
          <w:p w14:paraId="395B44E4" w14:textId="77777777" w:rsidR="00B807D3" w:rsidRPr="004C1DA3" w:rsidRDefault="00B807D3" w:rsidP="001E6753">
            <w:pPr>
              <w:jc w:val="left"/>
            </w:pPr>
          </w:p>
          <w:p w14:paraId="7D6EB358" w14:textId="6F000593" w:rsidR="00B807D3" w:rsidRPr="004C1DA3" w:rsidRDefault="00B807D3" w:rsidP="00CF5C64">
            <w:pPr>
              <w:pStyle w:val="Paragraphedeliste"/>
              <w:numPr>
                <w:ilvl w:val="0"/>
                <w:numId w:val="6"/>
              </w:numPr>
              <w:jc w:val="left"/>
            </w:pPr>
            <w:r w:rsidRPr="004C1DA3">
              <w:t>«</w:t>
            </w:r>
            <w:r w:rsidR="0095214E">
              <w:t> </w:t>
            </w:r>
            <w:r w:rsidRPr="004C1DA3">
              <w:t>Ce que ça donne</w:t>
            </w:r>
            <w:r w:rsidR="0095214E">
              <w:t> </w:t>
            </w:r>
            <w:r w:rsidRPr="004C1DA3">
              <w:t xml:space="preserve">» en une phrase ou deux (résultats attendus, nom des entreprises, impact pour eux et le Québec). </w:t>
            </w:r>
          </w:p>
          <w:p w14:paraId="1AE332FA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9276BFA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66106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4CCBACD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A648D58" w14:textId="720F6CC5" w:rsidR="008721CC" w:rsidRPr="002C735A" w:rsidRDefault="008721CC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2"/>
    </w:tbl>
    <w:p w14:paraId="176FF26E" w14:textId="77777777" w:rsidR="00B807D3" w:rsidRPr="00F14EE1" w:rsidRDefault="00B807D3">
      <w:pPr>
        <w:jc w:val="left"/>
        <w:rPr>
          <w:b/>
          <w:bCs/>
          <w:sz w:val="10"/>
          <w:szCs w:val="10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0D18F6" w:rsidRPr="002C735A" w14:paraId="09A2811A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8B417DD" w14:textId="20AFA747" w:rsidR="000D18F6" w:rsidRDefault="000D18F6" w:rsidP="009A6F5E">
            <w:pPr>
              <w:jc w:val="left"/>
              <w:rPr>
                <w:i/>
                <w:iCs/>
              </w:rPr>
            </w:pPr>
            <w:r w:rsidRPr="002C735A">
              <w:rPr>
                <w:b/>
                <w:bCs/>
              </w:rPr>
              <w:t xml:space="preserve">Résumé non confidentiel </w:t>
            </w:r>
            <w:r w:rsidR="009A6F5E" w:rsidRPr="002C735A">
              <w:rPr>
                <w:b/>
                <w:bCs/>
              </w:rPr>
              <w:t xml:space="preserve">du projet, en </w:t>
            </w:r>
            <w:r w:rsidRPr="002C735A">
              <w:rPr>
                <w:b/>
                <w:bCs/>
              </w:rPr>
              <w:t xml:space="preserve">langage </w:t>
            </w:r>
            <w:r w:rsidR="009A6F5E" w:rsidRPr="002C735A">
              <w:rPr>
                <w:b/>
                <w:bCs/>
              </w:rPr>
              <w:t>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="0070324D" w:rsidRPr="002C735A">
              <w:rPr>
                <w:i/>
                <w:iCs/>
                <w:u w:val="single"/>
              </w:rPr>
              <w:t>EN FRAN</w:t>
            </w:r>
            <w:r w:rsidR="00C35857" w:rsidRPr="002C735A">
              <w:rPr>
                <w:i/>
                <w:iCs/>
                <w:u w:val="single"/>
              </w:rPr>
              <w:t>Ç</w:t>
            </w:r>
            <w:r w:rsidR="0070324D" w:rsidRPr="002C735A">
              <w:rPr>
                <w:i/>
                <w:iCs/>
                <w:u w:val="single"/>
              </w:rPr>
              <w:t>AIS</w:t>
            </w:r>
            <w:r w:rsidR="00CA12AE" w:rsidRPr="002C735A">
              <w:rPr>
                <w:i/>
                <w:iCs/>
              </w:rPr>
              <w:t xml:space="preserve"> - </w:t>
            </w:r>
            <w:r w:rsidR="00831F88">
              <w:rPr>
                <w:i/>
                <w:iCs/>
              </w:rPr>
              <w:t>25</w:t>
            </w:r>
            <w:r w:rsidR="00CF6F0B">
              <w:rPr>
                <w:i/>
                <w:iCs/>
              </w:rPr>
              <w:t>0</w:t>
            </w:r>
            <w:r w:rsidR="003521C8" w:rsidRPr="002C735A">
              <w:rPr>
                <w:i/>
                <w:iCs/>
              </w:rPr>
              <w:t xml:space="preserve"> mots maximu</w:t>
            </w:r>
            <w:r w:rsidR="00CA12AE" w:rsidRPr="002C735A">
              <w:rPr>
                <w:i/>
                <w:iCs/>
              </w:rPr>
              <w:t>m)</w:t>
            </w:r>
          </w:p>
          <w:p w14:paraId="70D50588" w14:textId="77777777" w:rsidR="00831F88" w:rsidRPr="004F62CB" w:rsidRDefault="00831F88" w:rsidP="00831F88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37422CC4" w14:textId="3D25B1C7" w:rsidR="00831F88" w:rsidRPr="004F62CB" w:rsidRDefault="00831F88" w:rsidP="00831F88">
            <w:pPr>
              <w:pStyle w:val="Paragraphedeliste"/>
              <w:widowControl w:val="0"/>
              <w:numPr>
                <w:ilvl w:val="3"/>
                <w:numId w:val="12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 w:rsidR="00736505">
              <w:rPr>
                <w:bCs/>
                <w:color w:val="000000" w:themeColor="text1"/>
                <w:sz w:val="20"/>
              </w:rPr>
              <w:t xml:space="preserve">-il </w:t>
            </w:r>
            <w:r w:rsidRPr="004F62CB">
              <w:rPr>
                <w:bCs/>
                <w:color w:val="000000" w:themeColor="text1"/>
                <w:sz w:val="20"/>
              </w:rPr>
              <w:t>nécessaire (quelle est la problématique)</w:t>
            </w:r>
            <w:r>
              <w:rPr>
                <w:bCs/>
                <w:color w:val="000000" w:themeColor="text1"/>
                <w:sz w:val="20"/>
              </w:rPr>
              <w:t> </w:t>
            </w:r>
            <w:r w:rsidR="00736505">
              <w:rPr>
                <w:bCs/>
                <w:color w:val="000000" w:themeColor="text1"/>
                <w:sz w:val="20"/>
              </w:rPr>
              <w:t>?</w:t>
            </w:r>
          </w:p>
          <w:p w14:paraId="21B87385" w14:textId="33D5653B" w:rsidR="00831F88" w:rsidRDefault="00831F88" w:rsidP="00831F88">
            <w:pPr>
              <w:pStyle w:val="Paragraphedeliste"/>
              <w:widowControl w:val="0"/>
              <w:numPr>
                <w:ilvl w:val="3"/>
                <w:numId w:val="12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>
              <w:rPr>
                <w:bCs/>
                <w:color w:val="000000" w:themeColor="text1"/>
                <w:sz w:val="20"/>
              </w:rPr>
              <w:t> </w:t>
            </w:r>
            <w:r w:rsidR="00736505">
              <w:rPr>
                <w:bCs/>
                <w:color w:val="000000" w:themeColor="text1"/>
                <w:sz w:val="20"/>
              </w:rPr>
              <w:t>?</w:t>
            </w:r>
          </w:p>
          <w:p w14:paraId="32AF4979" w14:textId="44309F88" w:rsidR="00831F88" w:rsidRPr="00831F88" w:rsidRDefault="00831F88" w:rsidP="00831F88">
            <w:pPr>
              <w:pStyle w:val="Paragraphedeliste"/>
              <w:widowControl w:val="0"/>
              <w:numPr>
                <w:ilvl w:val="3"/>
                <w:numId w:val="12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831F88">
              <w:rPr>
                <w:bCs/>
                <w:color w:val="000000" w:themeColor="text1"/>
                <w:sz w:val="20"/>
              </w:rPr>
              <w:t>Quelles seront les retombées pour les partenaires industriels et pour le Québec</w:t>
            </w:r>
            <w:r w:rsidR="00736505">
              <w:rPr>
                <w:bCs/>
                <w:color w:val="000000" w:themeColor="text1"/>
                <w:sz w:val="20"/>
              </w:rPr>
              <w:t xml:space="preserve"> ?</w:t>
            </w:r>
          </w:p>
        </w:tc>
      </w:tr>
      <w:tr w:rsidR="000D18F6" w:rsidRPr="002C735A" w14:paraId="7EB1A907" w14:textId="77777777" w:rsidTr="007463ED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A3F7A44" w14:textId="77777777" w:rsidR="000D18F6" w:rsidRPr="002C735A" w:rsidRDefault="000D18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5914F9" w14:textId="77777777" w:rsidR="00846C67" w:rsidRDefault="00846C6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182319" w14:textId="1756E173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B13B5B1" w14:textId="3E2E3AFE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99E723" w14:textId="3566D2D5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B2F8BD" w14:textId="608E43FC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D30E50" w14:textId="57D8DEE4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5EBA3C6" w14:textId="2BF6BFB1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424BE32" w14:textId="00A1564A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780B5B" w14:textId="40587DEC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DE3A033" w14:textId="77777777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EBC0A5" w14:textId="5F4A4ADD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026E0B8" w14:textId="2E87C3EB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973D661" w14:textId="5BF41011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D194B4C" w14:textId="77777777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41FA211" w14:textId="77777777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3A59DD7" w14:textId="77777777" w:rsidR="00AC00D6" w:rsidRPr="002C735A" w:rsidRDefault="00AC00D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E4E58CD" w14:textId="77777777" w:rsidR="00C83910" w:rsidRPr="002C735A" w:rsidRDefault="00C83910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16B1B5D" w14:textId="77777777" w:rsidR="007B0B4D" w:rsidRDefault="007B0B4D">
      <w:pPr>
        <w:jc w:val="left"/>
        <w:rPr>
          <w:sz w:val="10"/>
          <w:szCs w:val="10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733"/>
        <w:gridCol w:w="3733"/>
        <w:gridCol w:w="3733"/>
      </w:tblGrid>
      <w:tr w:rsidR="00580669" w:rsidRPr="00346534" w14:paraId="6506CB07" w14:textId="77777777" w:rsidTr="00600EF9">
        <w:trPr>
          <w:trHeight w:val="435"/>
        </w:trPr>
        <w:tc>
          <w:tcPr>
            <w:tcW w:w="11199" w:type="dxa"/>
            <w:gridSpan w:val="3"/>
            <w:shd w:val="clear" w:color="auto" w:fill="E0E0E0"/>
            <w:vAlign w:val="center"/>
          </w:tcPr>
          <w:p w14:paraId="0B477229" w14:textId="26491D6F" w:rsidR="00580669" w:rsidRPr="00346534" w:rsidRDefault="00580669" w:rsidP="00600EF9">
            <w:pPr>
              <w:jc w:val="left"/>
              <w:rPr>
                <w:b/>
                <w:bCs/>
                <w:lang w:val="fr-CA"/>
              </w:rPr>
            </w:pPr>
            <w:r w:rsidRPr="00346534">
              <w:rPr>
                <w:b/>
                <w:bCs/>
                <w:lang w:val="fr-CA"/>
              </w:rPr>
              <w:t>R</w:t>
            </w:r>
            <w:r w:rsidR="00346534" w:rsidRPr="00346534">
              <w:rPr>
                <w:b/>
                <w:bCs/>
                <w:lang w:val="fr-CA"/>
              </w:rPr>
              <w:t xml:space="preserve">ésumé de la demande de </w:t>
            </w:r>
            <w:r w:rsidR="00346534">
              <w:rPr>
                <w:b/>
                <w:bCs/>
                <w:lang w:val="fr-CA"/>
              </w:rPr>
              <w:t xml:space="preserve">budget </w:t>
            </w:r>
          </w:p>
          <w:p w14:paraId="4EF340B9" w14:textId="12F86F52" w:rsidR="00580669" w:rsidRPr="00346534" w:rsidRDefault="00346534" w:rsidP="00600EF9">
            <w:pPr>
              <w:jc w:val="left"/>
              <w:rPr>
                <w:i/>
                <w:iCs/>
                <w:lang w:val="fr-CA"/>
              </w:rPr>
            </w:pPr>
            <w:r w:rsidRPr="00346534">
              <w:rPr>
                <w:b/>
                <w:bCs/>
                <w:lang w:val="fr-CA"/>
              </w:rPr>
              <w:t>Le budget du Québec ne peut excéder 70% du coût total du budget</w:t>
            </w:r>
          </w:p>
        </w:tc>
      </w:tr>
      <w:tr w:rsidR="00580669" w:rsidRPr="006A3180" w14:paraId="1C166B04" w14:textId="77777777" w:rsidTr="00600EF9">
        <w:trPr>
          <w:trHeight w:val="435"/>
        </w:trPr>
        <w:tc>
          <w:tcPr>
            <w:tcW w:w="3733" w:type="dxa"/>
            <w:shd w:val="clear" w:color="auto" w:fill="auto"/>
            <w:vAlign w:val="center"/>
          </w:tcPr>
          <w:p w14:paraId="50A7B2DE" w14:textId="5EFB3AED" w:rsidR="00580669" w:rsidRPr="000B519A" w:rsidRDefault="00CF252B" w:rsidP="00600EF9">
            <w:pPr>
              <w:jc w:val="left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M-ERA.NET Consortium</w:t>
            </w:r>
          </w:p>
        </w:tc>
        <w:tc>
          <w:tcPr>
            <w:tcW w:w="3733" w:type="dxa"/>
            <w:shd w:val="clear" w:color="auto" w:fill="auto"/>
            <w:vAlign w:val="center"/>
          </w:tcPr>
          <w:p w14:paraId="4C85DAFF" w14:textId="14792039" w:rsidR="00580669" w:rsidRPr="00CF252B" w:rsidRDefault="00CF252B" w:rsidP="00600EF9">
            <w:pPr>
              <w:jc w:val="left"/>
              <w:rPr>
                <w:b/>
                <w:bCs/>
                <w:lang w:val="fr-CA"/>
              </w:rPr>
            </w:pPr>
            <w:r w:rsidRPr="00CF252B">
              <w:rPr>
                <w:b/>
                <w:bCs/>
                <w:lang w:val="fr-CA"/>
              </w:rPr>
              <w:t>Coût du projet</w:t>
            </w:r>
            <w:r w:rsidR="00580669" w:rsidRPr="00CF252B">
              <w:rPr>
                <w:b/>
                <w:bCs/>
                <w:lang w:val="fr-CA"/>
              </w:rPr>
              <w:t xml:space="preserve"> (</w:t>
            </w:r>
            <w:r w:rsidRPr="00CF252B">
              <w:rPr>
                <w:b/>
                <w:bCs/>
                <w:lang w:val="fr-CA"/>
              </w:rPr>
              <w:t>en</w:t>
            </w:r>
            <w:r w:rsidR="00580669" w:rsidRPr="00CF252B">
              <w:rPr>
                <w:b/>
                <w:bCs/>
                <w:lang w:val="fr-CA"/>
              </w:rPr>
              <w:t xml:space="preserve"> CAD)</w:t>
            </w:r>
          </w:p>
        </w:tc>
        <w:tc>
          <w:tcPr>
            <w:tcW w:w="3733" w:type="dxa"/>
            <w:shd w:val="clear" w:color="auto" w:fill="auto"/>
            <w:vAlign w:val="center"/>
          </w:tcPr>
          <w:p w14:paraId="462F3523" w14:textId="2E373033" w:rsidR="00580669" w:rsidRPr="000B519A" w:rsidRDefault="00CF252B" w:rsidP="00600EF9">
            <w:pPr>
              <w:jc w:val="left"/>
              <w:rPr>
                <w:b/>
                <w:bCs/>
                <w:lang w:val="en-CA"/>
              </w:rPr>
            </w:pPr>
            <w:proofErr w:type="spellStart"/>
            <w:r>
              <w:rPr>
                <w:b/>
                <w:bCs/>
                <w:lang w:val="en-CA"/>
              </w:rPr>
              <w:t>Pourcentage</w:t>
            </w:r>
            <w:proofErr w:type="spellEnd"/>
          </w:p>
        </w:tc>
      </w:tr>
      <w:tr w:rsidR="00580669" w:rsidRPr="006A3180" w14:paraId="5DBF929A" w14:textId="77777777" w:rsidTr="00600EF9">
        <w:trPr>
          <w:trHeight w:val="435"/>
        </w:trPr>
        <w:tc>
          <w:tcPr>
            <w:tcW w:w="3733" w:type="dxa"/>
            <w:shd w:val="clear" w:color="auto" w:fill="auto"/>
            <w:vAlign w:val="center"/>
          </w:tcPr>
          <w:p w14:paraId="23143020" w14:textId="4BEF8421" w:rsidR="00580669" w:rsidRDefault="00CF252B" w:rsidP="00600EF9">
            <w:pPr>
              <w:jc w:val="left"/>
              <w:rPr>
                <w:b/>
                <w:bCs/>
                <w:lang w:val="en-CA"/>
              </w:rPr>
            </w:pPr>
            <w:proofErr w:type="gramStart"/>
            <w:r>
              <w:rPr>
                <w:b/>
                <w:bCs/>
                <w:lang w:val="en-CA"/>
              </w:rPr>
              <w:t>Québec</w:t>
            </w:r>
            <w:r w:rsidR="00580669">
              <w:rPr>
                <w:b/>
                <w:bCs/>
                <w:lang w:val="en-CA"/>
              </w:rPr>
              <w:t xml:space="preserve"> :</w:t>
            </w:r>
            <w:proofErr w:type="gramEnd"/>
            <w:r w:rsidR="00580669">
              <w:rPr>
                <w:b/>
                <w:bCs/>
                <w:lang w:val="en-CA"/>
              </w:rPr>
              <w:t xml:space="preserve"> </w:t>
            </w:r>
          </w:p>
        </w:tc>
        <w:tc>
          <w:tcPr>
            <w:tcW w:w="3733" w:type="dxa"/>
            <w:shd w:val="clear" w:color="auto" w:fill="auto"/>
            <w:vAlign w:val="center"/>
          </w:tcPr>
          <w:p w14:paraId="588713E4" w14:textId="77777777" w:rsidR="00580669" w:rsidRDefault="00580669" w:rsidP="00600EF9">
            <w:pPr>
              <w:jc w:val="left"/>
              <w:rPr>
                <w:b/>
                <w:bCs/>
                <w:lang w:val="en-CA"/>
              </w:rPr>
            </w:pPr>
          </w:p>
        </w:tc>
        <w:tc>
          <w:tcPr>
            <w:tcW w:w="3733" w:type="dxa"/>
            <w:shd w:val="clear" w:color="auto" w:fill="auto"/>
            <w:vAlign w:val="center"/>
          </w:tcPr>
          <w:p w14:paraId="5112EA9E" w14:textId="77777777" w:rsidR="00580669" w:rsidRDefault="00580669" w:rsidP="00600EF9">
            <w:pPr>
              <w:jc w:val="left"/>
              <w:rPr>
                <w:b/>
                <w:bCs/>
                <w:lang w:val="en-CA"/>
              </w:rPr>
            </w:pPr>
          </w:p>
        </w:tc>
      </w:tr>
      <w:tr w:rsidR="00580669" w:rsidRPr="006A3180" w14:paraId="74940D9F" w14:textId="77777777" w:rsidTr="00600EF9">
        <w:trPr>
          <w:trHeight w:val="435"/>
        </w:trPr>
        <w:tc>
          <w:tcPr>
            <w:tcW w:w="3733" w:type="dxa"/>
            <w:shd w:val="clear" w:color="auto" w:fill="auto"/>
            <w:vAlign w:val="center"/>
          </w:tcPr>
          <w:p w14:paraId="19680AAB" w14:textId="58008F71" w:rsidR="00580669" w:rsidRDefault="00580669" w:rsidP="00600EF9">
            <w:pPr>
              <w:jc w:val="left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International </w:t>
            </w:r>
            <w:proofErr w:type="gramStart"/>
            <w:r>
              <w:rPr>
                <w:b/>
                <w:bCs/>
                <w:lang w:val="en-CA"/>
              </w:rPr>
              <w:t>1 :</w:t>
            </w:r>
            <w:proofErr w:type="gramEnd"/>
            <w:r>
              <w:rPr>
                <w:b/>
                <w:bCs/>
                <w:lang w:val="en-CA"/>
              </w:rPr>
              <w:t xml:space="preserve"> </w:t>
            </w:r>
          </w:p>
        </w:tc>
        <w:tc>
          <w:tcPr>
            <w:tcW w:w="3733" w:type="dxa"/>
            <w:shd w:val="clear" w:color="auto" w:fill="auto"/>
            <w:vAlign w:val="center"/>
          </w:tcPr>
          <w:p w14:paraId="476E0B1A" w14:textId="77777777" w:rsidR="00580669" w:rsidRDefault="00580669" w:rsidP="00600EF9">
            <w:pPr>
              <w:jc w:val="left"/>
              <w:rPr>
                <w:b/>
                <w:bCs/>
                <w:lang w:val="en-CA"/>
              </w:rPr>
            </w:pPr>
          </w:p>
        </w:tc>
        <w:tc>
          <w:tcPr>
            <w:tcW w:w="3733" w:type="dxa"/>
            <w:shd w:val="clear" w:color="auto" w:fill="auto"/>
            <w:vAlign w:val="center"/>
          </w:tcPr>
          <w:p w14:paraId="63ACBB23" w14:textId="77777777" w:rsidR="00580669" w:rsidRDefault="00580669" w:rsidP="00600EF9">
            <w:pPr>
              <w:jc w:val="left"/>
              <w:rPr>
                <w:b/>
                <w:bCs/>
                <w:lang w:val="en-CA"/>
              </w:rPr>
            </w:pPr>
          </w:p>
        </w:tc>
      </w:tr>
      <w:tr w:rsidR="00580669" w:rsidRPr="006A3180" w14:paraId="6C260A5A" w14:textId="77777777" w:rsidTr="00600EF9">
        <w:trPr>
          <w:trHeight w:val="435"/>
        </w:trPr>
        <w:tc>
          <w:tcPr>
            <w:tcW w:w="3733" w:type="dxa"/>
            <w:shd w:val="clear" w:color="auto" w:fill="auto"/>
            <w:vAlign w:val="center"/>
          </w:tcPr>
          <w:p w14:paraId="6EDB79C8" w14:textId="2EA3B98F" w:rsidR="00580669" w:rsidRDefault="00580669" w:rsidP="00600EF9">
            <w:pPr>
              <w:jc w:val="left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International </w:t>
            </w:r>
            <w:proofErr w:type="gramStart"/>
            <w:r>
              <w:rPr>
                <w:b/>
                <w:bCs/>
                <w:lang w:val="en-CA"/>
              </w:rPr>
              <w:t>2 :</w:t>
            </w:r>
            <w:proofErr w:type="gramEnd"/>
            <w:r>
              <w:rPr>
                <w:b/>
                <w:bCs/>
                <w:lang w:val="en-CA"/>
              </w:rPr>
              <w:t xml:space="preserve"> </w:t>
            </w:r>
          </w:p>
        </w:tc>
        <w:tc>
          <w:tcPr>
            <w:tcW w:w="3733" w:type="dxa"/>
            <w:shd w:val="clear" w:color="auto" w:fill="auto"/>
            <w:vAlign w:val="center"/>
          </w:tcPr>
          <w:p w14:paraId="74DBD295" w14:textId="77777777" w:rsidR="00580669" w:rsidRDefault="00580669" w:rsidP="00600EF9">
            <w:pPr>
              <w:jc w:val="left"/>
              <w:rPr>
                <w:b/>
                <w:bCs/>
                <w:lang w:val="en-CA"/>
              </w:rPr>
            </w:pPr>
          </w:p>
        </w:tc>
        <w:tc>
          <w:tcPr>
            <w:tcW w:w="3733" w:type="dxa"/>
            <w:shd w:val="clear" w:color="auto" w:fill="auto"/>
            <w:vAlign w:val="center"/>
          </w:tcPr>
          <w:p w14:paraId="302A91BF" w14:textId="77777777" w:rsidR="00580669" w:rsidRDefault="00580669" w:rsidP="00600EF9">
            <w:pPr>
              <w:jc w:val="left"/>
              <w:rPr>
                <w:b/>
                <w:bCs/>
                <w:lang w:val="en-CA"/>
              </w:rPr>
            </w:pPr>
          </w:p>
        </w:tc>
      </w:tr>
      <w:tr w:rsidR="00580669" w:rsidRPr="006A3180" w14:paraId="53EEB890" w14:textId="77777777" w:rsidTr="00600EF9">
        <w:trPr>
          <w:trHeight w:val="422"/>
        </w:trPr>
        <w:tc>
          <w:tcPr>
            <w:tcW w:w="3733" w:type="dxa"/>
            <w:shd w:val="clear" w:color="auto" w:fill="FFFFFF"/>
          </w:tcPr>
          <w:p w14:paraId="0A6800DB" w14:textId="77777777" w:rsidR="00580669" w:rsidRPr="000B519A" w:rsidRDefault="00580669" w:rsidP="00600EF9">
            <w:pPr>
              <w:tabs>
                <w:tab w:val="right" w:pos="3979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>TOTAL</w:t>
            </w:r>
          </w:p>
        </w:tc>
        <w:tc>
          <w:tcPr>
            <w:tcW w:w="3733" w:type="dxa"/>
            <w:shd w:val="clear" w:color="auto" w:fill="FFFFFF"/>
          </w:tcPr>
          <w:p w14:paraId="52F5833C" w14:textId="77777777" w:rsidR="00580669" w:rsidRPr="000B519A" w:rsidRDefault="00580669" w:rsidP="00600EF9">
            <w:pPr>
              <w:tabs>
                <w:tab w:val="right" w:pos="3979"/>
              </w:tabs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3733" w:type="dxa"/>
            <w:shd w:val="clear" w:color="auto" w:fill="FFFFFF"/>
          </w:tcPr>
          <w:p w14:paraId="2FB87F0C" w14:textId="77777777" w:rsidR="00580669" w:rsidRPr="000B519A" w:rsidRDefault="00580669" w:rsidP="00600EF9">
            <w:pPr>
              <w:tabs>
                <w:tab w:val="right" w:pos="3979"/>
              </w:tabs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  <w:t>100%</w:t>
            </w:r>
          </w:p>
        </w:tc>
      </w:tr>
    </w:tbl>
    <w:p w14:paraId="11BECA4E" w14:textId="77777777" w:rsidR="00580669" w:rsidRDefault="00580669">
      <w:pPr>
        <w:jc w:val="left"/>
        <w:rPr>
          <w:sz w:val="10"/>
          <w:szCs w:val="10"/>
        </w:rPr>
      </w:pPr>
    </w:p>
    <w:p w14:paraId="10EAD6C6" w14:textId="77777777" w:rsidR="00580669" w:rsidRDefault="00580669">
      <w:pPr>
        <w:jc w:val="left"/>
        <w:rPr>
          <w:sz w:val="10"/>
          <w:szCs w:val="10"/>
        </w:rPr>
      </w:pPr>
    </w:p>
    <w:p w14:paraId="166DEB48" w14:textId="77777777" w:rsidR="00580669" w:rsidRDefault="00580669">
      <w:pPr>
        <w:jc w:val="left"/>
        <w:rPr>
          <w:sz w:val="10"/>
          <w:szCs w:val="10"/>
        </w:rPr>
      </w:pPr>
    </w:p>
    <w:p w14:paraId="660D92E4" w14:textId="1C3E2068" w:rsidR="00580669" w:rsidRDefault="00580669">
      <w:pPr>
        <w:jc w:val="left"/>
        <w:rPr>
          <w:sz w:val="10"/>
          <w:szCs w:val="10"/>
        </w:rPr>
        <w:sectPr w:rsidR="00580669" w:rsidSect="006E4607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AC00D6" w:rsidRPr="002C735A" w14:paraId="000A3062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21C0E47C" w14:textId="7E68C62C" w:rsidR="00AC00D6" w:rsidRPr="002C735A" w:rsidRDefault="00AC00D6" w:rsidP="00DB1FAB">
            <w:pPr>
              <w:spacing w:before="120" w:after="120"/>
              <w:jc w:val="center"/>
              <w:rPr>
                <w:b/>
                <w:bCs/>
              </w:rPr>
            </w:pPr>
            <w:bookmarkStart w:id="4" w:name="_Hlk18673797"/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 xml:space="preserve">II </w:t>
            </w:r>
            <w:r>
              <w:rPr>
                <w:b/>
                <w:bCs/>
              </w:rPr>
              <w:t>–</w:t>
            </w:r>
            <w:r w:rsidRPr="002C735A">
              <w:rPr>
                <w:b/>
                <w:bCs/>
              </w:rPr>
              <w:t xml:space="preserve"> </w:t>
            </w:r>
            <w:r w:rsidR="00831F88">
              <w:rPr>
                <w:b/>
                <w:bCs/>
              </w:rPr>
              <w:t>CONTEXTE</w:t>
            </w:r>
            <w:r w:rsidR="00CF6F0B">
              <w:rPr>
                <w:b/>
                <w:bCs/>
              </w:rPr>
              <w:t xml:space="preserve"> DU PROJET</w:t>
            </w:r>
          </w:p>
        </w:tc>
      </w:tr>
    </w:tbl>
    <w:p w14:paraId="21EED015" w14:textId="68566079" w:rsidR="00AC00D6" w:rsidRDefault="00AC00D6" w:rsidP="00AC00D6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831F88" w:rsidRPr="003155A1" w14:paraId="187EE986" w14:textId="77777777" w:rsidTr="00CF6F0B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9CB54BE" w14:textId="77A3F588" w:rsidR="00831F88" w:rsidRPr="003155A1" w:rsidRDefault="00831F88" w:rsidP="00831F88">
            <w:pPr>
              <w:jc w:val="left"/>
              <w:rPr>
                <w:i/>
                <w:iCs/>
              </w:rPr>
            </w:pPr>
            <w:r>
              <w:rPr>
                <w:bCs/>
              </w:rPr>
              <w:t xml:space="preserve">Si ce projet est issu de projets précédents, décrivez-en l’historique ou si ce projet se place à l’intérieur d’un plus grand projet décrivez le grand projet et l’importance pour ce dernier du projet soumis à PRIMA </w:t>
            </w:r>
            <w:r w:rsidRPr="002C735A">
              <w:rPr>
                <w:b/>
                <w:bCs/>
              </w:rPr>
              <w:t>(</w:t>
            </w:r>
            <w:r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 xml:space="preserve">aximum </w:t>
            </w:r>
            <w:r>
              <w:rPr>
                <w:b/>
                <w:bCs/>
              </w:rPr>
              <w:t>1</w:t>
            </w:r>
            <w:r w:rsidRPr="002C735A">
              <w:rPr>
                <w:b/>
                <w:bCs/>
              </w:rPr>
              <w:t xml:space="preserve"> page) </w:t>
            </w:r>
          </w:p>
        </w:tc>
      </w:tr>
      <w:tr w:rsidR="00831F88" w:rsidRPr="003155A1" w14:paraId="4D80E74B" w14:textId="77777777" w:rsidTr="00831F88">
        <w:trPr>
          <w:trHeight w:val="6974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D16DC1" w14:textId="77777777" w:rsidR="00831F88" w:rsidRPr="003B2A4B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186C682C" w14:textId="77777777" w:rsidR="00831F88" w:rsidRPr="003B2A4B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11E51869" w14:textId="77777777" w:rsidR="00831F88" w:rsidRPr="003B2A4B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1CE61F02" w14:textId="77777777" w:rsidR="00831F88" w:rsidRPr="003B2A4B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43403F4E" w14:textId="77777777" w:rsidR="00831F88" w:rsidRPr="003B2A4B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12C97A4A" w14:textId="4527DF5F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25B116E1" w14:textId="5B1C4D30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67CA1E0D" w14:textId="4FEFBCFA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3B319E02" w14:textId="79878EBC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607BC498" w14:textId="0731F6A1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22CF382F" w14:textId="02AB37AC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7D8377BB" w14:textId="37952E42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711C64FA" w14:textId="695AC434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5A25E29E" w14:textId="7A73BE88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45616044" w14:textId="43B6EA18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5B3F68F1" w14:textId="2AA9D7AB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50C38719" w14:textId="7822AAF6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65059A3F" w14:textId="22FB5EE5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20744246" w14:textId="271F2B0F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71C397B1" w14:textId="779F58CF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371EF29D" w14:textId="394E3CCA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097EDD5D" w14:textId="62FEF34D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69C8CBDA" w14:textId="57416633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02FAA3F9" w14:textId="64713B15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66F4743D" w14:textId="4B1C304F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137632F9" w14:textId="388E3FFE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4439BC54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56653263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034AE113" w14:textId="77777777" w:rsidR="00831F88" w:rsidRPr="003B2A4B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6AA958F6" w14:textId="77777777" w:rsidR="00831F88" w:rsidRPr="003B2A4B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79880E36" w14:textId="77777777" w:rsidR="00831F88" w:rsidRPr="0073363F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3962247" w14:textId="77777777" w:rsidR="00831F88" w:rsidRPr="0073363F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1ADF6F3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9E7BD8A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A5F3B3C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270606A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C2F807A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560841C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2B9246D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3B745E9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901CD18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525D635" w14:textId="77777777" w:rsidR="00831F88" w:rsidRPr="0073363F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D03050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EDA439C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DC6C502" w14:textId="77777777" w:rsidR="00831F88" w:rsidRPr="00FD3835" w:rsidRDefault="00831F88" w:rsidP="00831F88">
            <w:pPr>
              <w:jc w:val="left"/>
              <w:rPr>
                <w:b/>
                <w:bCs/>
              </w:rPr>
            </w:pPr>
          </w:p>
        </w:tc>
      </w:tr>
    </w:tbl>
    <w:p w14:paraId="54C00262" w14:textId="2B8C5E86" w:rsidR="00CF6F0B" w:rsidRDefault="00CF6F0B" w:rsidP="00AC00D6">
      <w:pPr>
        <w:spacing w:line="60" w:lineRule="exact"/>
        <w:rPr>
          <w:sz w:val="16"/>
          <w:szCs w:val="16"/>
        </w:rPr>
      </w:pPr>
    </w:p>
    <w:p w14:paraId="4312F845" w14:textId="77777777" w:rsidR="00CF6F0B" w:rsidRDefault="00CF6F0B" w:rsidP="00AC00D6">
      <w:pPr>
        <w:spacing w:line="60" w:lineRule="exact"/>
        <w:rPr>
          <w:sz w:val="16"/>
          <w:szCs w:val="16"/>
        </w:rPr>
      </w:pPr>
    </w:p>
    <w:p w14:paraId="58508DF3" w14:textId="77777777" w:rsidR="00CF6F0B" w:rsidRPr="002C735A" w:rsidRDefault="00CF6F0B" w:rsidP="00AC00D6">
      <w:pPr>
        <w:spacing w:line="60" w:lineRule="exact"/>
        <w:rPr>
          <w:sz w:val="16"/>
          <w:szCs w:val="16"/>
        </w:rPr>
      </w:pPr>
    </w:p>
    <w:p w14:paraId="278C5FF9" w14:textId="77777777" w:rsidR="007B0B4D" w:rsidRDefault="007B0B4D">
      <w:pPr>
        <w:jc w:val="left"/>
        <w:rPr>
          <w:sz w:val="10"/>
          <w:szCs w:val="10"/>
        </w:rPr>
        <w:sectPr w:rsidR="007B0B4D" w:rsidSect="00187FEE">
          <w:headerReference w:type="default" r:id="rId12"/>
          <w:footnotePr>
            <w:numRestart w:val="eachSect"/>
          </w:footnotePr>
          <w:pgSz w:w="12240" w:h="15840" w:code="1"/>
          <w:pgMar w:top="851" w:right="1077" w:bottom="1440" w:left="1077" w:header="425" w:footer="890" w:gutter="0"/>
          <w:cols w:space="708"/>
          <w:docGrid w:linePitch="360"/>
        </w:sectPr>
      </w:pPr>
    </w:p>
    <w:bookmarkEnd w:id="4"/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1B54A7" w:rsidRPr="002C735A" w14:paraId="40CCCCDC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00AE7BB7" w14:textId="6035C82D" w:rsidR="001B54A7" w:rsidRPr="00187FEE" w:rsidRDefault="006F7CBA" w:rsidP="00187FEE">
            <w:pPr>
              <w:spacing w:before="120" w:after="120"/>
              <w:jc w:val="center"/>
              <w:rPr>
                <w:b/>
                <w:bCs/>
                <w:color w:val="FFFFFF"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="001B54A7" w:rsidRPr="002C735A">
              <w:rPr>
                <w:b/>
                <w:bCs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</w:rPr>
              <w:t>II</w:t>
            </w:r>
            <w:r w:rsidR="00CB3E1F">
              <w:rPr>
                <w:b/>
                <w:bCs/>
              </w:rPr>
              <w:t>I</w:t>
            </w:r>
            <w:r w:rsidR="001B54A7" w:rsidRPr="002C735A">
              <w:rPr>
                <w:b/>
                <w:bCs/>
              </w:rPr>
              <w:t xml:space="preserve"> - PRÉSENTATION DÉTAILLÉE DU PROJET</w:t>
            </w:r>
          </w:p>
        </w:tc>
      </w:tr>
    </w:tbl>
    <w:p w14:paraId="0BDBE24D" w14:textId="77777777" w:rsidR="001B54A7" w:rsidRPr="002C735A" w:rsidRDefault="001B54A7" w:rsidP="001B54A7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1B54A7" w:rsidRPr="00AD429E" w14:paraId="6E6B92A8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2AB4EC" w14:textId="7B3F05FE" w:rsidR="001B54A7" w:rsidRPr="00AD429E" w:rsidRDefault="001B54A7" w:rsidP="009A6F5E">
            <w:pPr>
              <w:jc w:val="left"/>
              <w:rPr>
                <w:i/>
                <w:iCs/>
                <w:lang w:val="fr-CA"/>
              </w:rPr>
            </w:pPr>
            <w:r w:rsidRPr="002C735A">
              <w:rPr>
                <w:bCs/>
              </w:rPr>
              <w:t>Décri</w:t>
            </w:r>
            <w:r w:rsidR="009A6F5E" w:rsidRPr="002C735A">
              <w:rPr>
                <w:bCs/>
              </w:rPr>
              <w:t>vez</w:t>
            </w:r>
            <w:r w:rsidR="00716D3E">
              <w:rPr>
                <w:bCs/>
              </w:rPr>
              <w:t xml:space="preserve"> globalement </w:t>
            </w:r>
            <w:r w:rsidRPr="002C735A">
              <w:rPr>
                <w:bCs/>
              </w:rPr>
              <w:t>l</w:t>
            </w:r>
            <w:r w:rsidR="00716D3E">
              <w:rPr>
                <w:bCs/>
              </w:rPr>
              <w:t>a partie</w:t>
            </w:r>
            <w:r w:rsidR="00472AE2">
              <w:rPr>
                <w:bCs/>
              </w:rPr>
              <w:t xml:space="preserve"> du projet se déroulant</w:t>
            </w:r>
            <w:r w:rsidR="00716D3E">
              <w:rPr>
                <w:bCs/>
              </w:rPr>
              <w:t xml:space="preserve"> au </w:t>
            </w:r>
            <w:r w:rsidR="00472AE2">
              <w:rPr>
                <w:bCs/>
              </w:rPr>
              <w:t>Q</w:t>
            </w:r>
            <w:r w:rsidR="00716D3E">
              <w:rPr>
                <w:bCs/>
              </w:rPr>
              <w:t>uébec :</w:t>
            </w:r>
            <w:r w:rsidR="007463ED">
              <w:rPr>
                <w:bCs/>
              </w:rPr>
              <w:t xml:space="preserve"> </w:t>
            </w:r>
            <w:r w:rsidR="00716D3E">
              <w:rPr>
                <w:bCs/>
              </w:rPr>
              <w:t xml:space="preserve">objectifs, méthodes et résultats attendus </w:t>
            </w:r>
            <w:r w:rsidR="00022E6D" w:rsidRPr="002C735A">
              <w:rPr>
                <w:b/>
                <w:bCs/>
              </w:rPr>
              <w:t>(</w:t>
            </w:r>
            <w:r w:rsidR="006D6A5D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 xml:space="preserve">aximum </w:t>
            </w:r>
            <w:r w:rsidR="00716D3E">
              <w:rPr>
                <w:b/>
                <w:bCs/>
              </w:rPr>
              <w:t>2</w:t>
            </w:r>
            <w:r w:rsidR="00022E6D" w:rsidRPr="002C735A">
              <w:rPr>
                <w:b/>
                <w:bCs/>
              </w:rPr>
              <w:t xml:space="preserve"> pages) </w:t>
            </w:r>
          </w:p>
        </w:tc>
      </w:tr>
      <w:tr w:rsidR="001B54A7" w:rsidRPr="00AD429E" w14:paraId="7B991F73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FE61777" w14:textId="77777777" w:rsidR="001B54A7" w:rsidRPr="00AD429E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F28C3B0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9E8266F" w14:textId="3F2879E3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A172E97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6632E85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FC9216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7D33CE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F392933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EEE4851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6592D82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633A539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656631B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B24F620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402F201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00AFC09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073BFDC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394258C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57168C4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ACCF92D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4800240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DE30EFF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AC2F386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4053FF0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8728F03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DE5421A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F25BB62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5927393" w14:textId="6FC8EEBB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E688121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A2EA7B3" w14:textId="14B61943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8F3CA6D" w14:textId="77777777" w:rsidR="00181B68" w:rsidRPr="00AD429E" w:rsidRDefault="00181B68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AE480A1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B276AF7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23F74B3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76CD13E" w14:textId="7A08733B" w:rsidR="001B54A7" w:rsidRPr="00AD429E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139877C" w14:textId="77777777" w:rsidR="007B0B4D" w:rsidRPr="00AD429E" w:rsidRDefault="007B0B4D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92D39EE" w14:textId="77777777" w:rsidR="00022E6D" w:rsidRPr="00AD429E" w:rsidRDefault="00022E6D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4A405AC" w14:textId="7C2C49DA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37A82A1" w14:textId="77777777" w:rsidR="001B54A7" w:rsidRPr="00AD429E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DF250F3" w14:textId="77777777" w:rsidR="001B54A7" w:rsidRPr="00AD429E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4185ACA" w14:textId="3BE93866" w:rsidR="001B54A7" w:rsidRPr="00AD429E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D2562D7" w14:textId="77777777" w:rsidR="006E4607" w:rsidRPr="00AD429E" w:rsidRDefault="006E46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5FA910" w14:textId="77777777" w:rsidR="001B54A7" w:rsidRPr="00AD429E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1E58EB3" w14:textId="77777777" w:rsidR="001B54A7" w:rsidRPr="00AD429E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EA0323B" w14:textId="77777777" w:rsidR="001B54A7" w:rsidRPr="00AD429E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2B3ED07" w14:textId="77777777" w:rsidR="001B54A7" w:rsidRPr="00AD429E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</w:tc>
      </w:tr>
    </w:tbl>
    <w:p w14:paraId="3236C3F6" w14:textId="77777777" w:rsidR="007B0B4D" w:rsidRPr="00AD429E" w:rsidRDefault="007B0B4D" w:rsidP="003F3782">
      <w:pPr>
        <w:rPr>
          <w:sz w:val="10"/>
          <w:szCs w:val="10"/>
          <w:lang w:val="fr-CA"/>
        </w:rPr>
        <w:sectPr w:rsidR="007B0B4D" w:rsidRPr="00AD429E" w:rsidSect="006E4607">
          <w:headerReference w:type="default" r:id="rId13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941278" w:rsidRPr="002C735A" w14:paraId="1417733C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70F5785D" w14:textId="70BBAA70" w:rsidR="00941278" w:rsidRPr="002C735A" w:rsidRDefault="001677F5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</w:t>
            </w:r>
            <w:r w:rsidR="00941278" w:rsidRPr="002C735A">
              <w:rPr>
                <w:b/>
                <w:bCs/>
              </w:rPr>
              <w:br w:type="page"/>
            </w:r>
            <w:r w:rsidR="00941278" w:rsidRPr="002C735A">
              <w:rPr>
                <w:b/>
                <w:bCs/>
                <w:color w:val="FFFFFF"/>
              </w:rPr>
              <w:br w:type="page"/>
            </w:r>
            <w:r w:rsidR="00941278" w:rsidRPr="002C735A">
              <w:rPr>
                <w:b/>
                <w:bCs/>
                <w:color w:val="FFFFFF"/>
              </w:rPr>
              <w:br w:type="page"/>
            </w:r>
            <w:r w:rsidR="00DF2811" w:rsidRPr="002C735A">
              <w:rPr>
                <w:b/>
                <w:bCs/>
              </w:rPr>
              <w:t>V</w:t>
            </w:r>
            <w:r w:rsidR="00941278" w:rsidRPr="002C735A">
              <w:rPr>
                <w:b/>
                <w:bCs/>
              </w:rPr>
              <w:t xml:space="preserve"> – </w:t>
            </w:r>
            <w:r w:rsidR="00187FEE">
              <w:rPr>
                <w:b/>
                <w:bCs/>
              </w:rPr>
              <w:t>GESTION DU PROJET</w:t>
            </w:r>
          </w:p>
        </w:tc>
      </w:tr>
    </w:tbl>
    <w:p w14:paraId="62AC8A8E" w14:textId="77777777" w:rsidR="00941278" w:rsidRPr="002C735A" w:rsidRDefault="00941278" w:rsidP="00941278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941278" w:rsidRPr="002C735A" w14:paraId="2093EFE2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FF0B672" w14:textId="7D3341F7" w:rsidR="00022E6D" w:rsidRPr="00022E6D" w:rsidRDefault="009A6F5E" w:rsidP="00CF5C64">
            <w:pPr>
              <w:pStyle w:val="Paragraphedeliste"/>
              <w:numPr>
                <w:ilvl w:val="0"/>
                <w:numId w:val="3"/>
              </w:numPr>
              <w:ind w:left="465" w:hanging="397"/>
              <w:jc w:val="left"/>
              <w:rPr>
                <w:i/>
                <w:iCs/>
              </w:rPr>
            </w:pPr>
            <w:r w:rsidRPr="00187FEE">
              <w:rPr>
                <w:bCs/>
              </w:rPr>
              <w:t>Présentez</w:t>
            </w:r>
            <w:r w:rsidR="00941278" w:rsidRPr="00187FEE">
              <w:rPr>
                <w:bCs/>
              </w:rPr>
              <w:t xml:space="preserve"> </w:t>
            </w:r>
            <w:r w:rsidR="000307D9" w:rsidRPr="00187FEE">
              <w:rPr>
                <w:bCs/>
              </w:rPr>
              <w:t>les</w:t>
            </w:r>
            <w:r w:rsidR="00941278" w:rsidRPr="00187FEE">
              <w:rPr>
                <w:bCs/>
              </w:rPr>
              <w:t xml:space="preserve"> </w:t>
            </w:r>
            <w:r w:rsidR="000B705B" w:rsidRPr="00187FEE">
              <w:rPr>
                <w:bCs/>
              </w:rPr>
              <w:t xml:space="preserve">principales </w:t>
            </w:r>
            <w:r w:rsidR="00941278" w:rsidRPr="00187FEE">
              <w:rPr>
                <w:bCs/>
              </w:rPr>
              <w:t xml:space="preserve">activités </w:t>
            </w:r>
            <w:r w:rsidR="000307D9" w:rsidRPr="00187FEE">
              <w:rPr>
                <w:bCs/>
              </w:rPr>
              <w:t xml:space="preserve">du projet </w:t>
            </w:r>
            <w:r w:rsidR="00DF2811" w:rsidRPr="00187FEE">
              <w:rPr>
                <w:bCs/>
              </w:rPr>
              <w:t>sous forme de</w:t>
            </w:r>
            <w:r w:rsidR="00941278" w:rsidRPr="00187FEE">
              <w:rPr>
                <w:bCs/>
              </w:rPr>
              <w:t xml:space="preserve"> diagramme de GANTT</w:t>
            </w:r>
            <w:r w:rsidRPr="00187FEE">
              <w:rPr>
                <w:bCs/>
              </w:rPr>
              <w:t xml:space="preserve">, </w:t>
            </w:r>
            <w:r w:rsidR="007463ED">
              <w:rPr>
                <w:b/>
                <w:bCs/>
              </w:rPr>
              <w:t>avec des</w:t>
            </w:r>
            <w:r w:rsidR="00443C8B" w:rsidRPr="00187FEE">
              <w:rPr>
                <w:b/>
                <w:bCs/>
              </w:rPr>
              <w:t xml:space="preserve"> jalons de </w:t>
            </w:r>
            <w:r w:rsidR="000B705B" w:rsidRPr="00187FEE">
              <w:rPr>
                <w:b/>
                <w:bCs/>
              </w:rPr>
              <w:t>Go/</w:t>
            </w:r>
            <w:proofErr w:type="spellStart"/>
            <w:r w:rsidR="000B705B" w:rsidRPr="00187FEE">
              <w:rPr>
                <w:b/>
                <w:bCs/>
              </w:rPr>
              <w:t>NoGo</w:t>
            </w:r>
            <w:proofErr w:type="spellEnd"/>
            <w:r w:rsidR="00941278" w:rsidRPr="00187FEE">
              <w:rPr>
                <w:b/>
                <w:bCs/>
              </w:rPr>
              <w:t>.</w:t>
            </w:r>
            <w:r w:rsidR="007463ED">
              <w:rPr>
                <w:b/>
                <w:bCs/>
              </w:rPr>
              <w:t xml:space="preserve"> </w:t>
            </w:r>
            <w:r w:rsidR="00CF6F0B" w:rsidRPr="00CF6F0B">
              <w:t>Indiquez les interactions avec les partenaires internationaux</w:t>
            </w:r>
            <w:r w:rsidR="00CF6F0B">
              <w:rPr>
                <w:b/>
                <w:bCs/>
              </w:rPr>
              <w:t xml:space="preserve"> </w:t>
            </w:r>
            <w:r w:rsidR="00022E6D" w:rsidRPr="002C735A">
              <w:rPr>
                <w:b/>
                <w:bCs/>
              </w:rPr>
              <w:t>(</w:t>
            </w:r>
            <w:r w:rsidR="00FE3F55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aximum 2 pages)</w:t>
            </w:r>
            <w:r w:rsidR="006D6A5D">
              <w:rPr>
                <w:bCs/>
              </w:rPr>
              <w:t>.</w:t>
            </w:r>
          </w:p>
        </w:tc>
      </w:tr>
      <w:tr w:rsidR="00941278" w:rsidRPr="002C735A" w14:paraId="402EB38A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6667AF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88CC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24766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DE7F1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6BF82D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0BE70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AB88E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AF118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414B0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E9231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AF413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984AE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7E518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0A07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C9C03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E016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ABC307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9D3E3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67D7A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C8490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3A6700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49841" w14:textId="7B9E3205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F1DC0A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9351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89A909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CA98AF0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43C56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F893F9" w14:textId="3C838AF9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D774900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51A0F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298A74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5530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AA9FC7A" w14:textId="611BD62F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F4B0DB" w14:textId="5D3164A0" w:rsidR="00472AE2" w:rsidRDefault="00472AE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AEE2843" w14:textId="2D8B7FE3" w:rsidR="00472AE2" w:rsidRDefault="00472AE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B5F05E" w14:textId="6DD33C3C" w:rsidR="00472AE2" w:rsidRDefault="00472AE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647A11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4FD031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96B971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90271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399AF7" w14:textId="631F1BDE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B7CF3A2" w14:textId="41A037AB" w:rsidR="007463ED" w:rsidRDefault="007463E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847902" w14:textId="77777777" w:rsidR="007463ED" w:rsidRPr="002C735A" w:rsidRDefault="007463E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FAD33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86BF5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68952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EF26C3A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4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192807" w:rsidRPr="00596669" w14:paraId="3E2D66DE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5D60292" w14:textId="226AC077" w:rsidR="00424BE4" w:rsidRPr="0095214E" w:rsidRDefault="00192807" w:rsidP="00CF5C64">
            <w:pPr>
              <w:pStyle w:val="Paragraphedeliste"/>
              <w:numPr>
                <w:ilvl w:val="0"/>
                <w:numId w:val="3"/>
              </w:numPr>
              <w:ind w:left="323"/>
              <w:jc w:val="left"/>
              <w:rPr>
                <w:bCs/>
                <w:lang w:val="fr-CA"/>
              </w:rPr>
            </w:pPr>
            <w:bookmarkStart w:id="8" w:name="_Hlk29297485"/>
            <w:r w:rsidRPr="009977D7">
              <w:rPr>
                <w:b/>
              </w:rPr>
              <w:lastRenderedPageBreak/>
              <w:t>Précise</w:t>
            </w:r>
            <w:r w:rsidR="00A200EE" w:rsidRPr="009977D7">
              <w:rPr>
                <w:b/>
              </w:rPr>
              <w:t>z</w:t>
            </w:r>
            <w:r w:rsidRPr="009977D7">
              <w:rPr>
                <w:b/>
              </w:rPr>
              <w:t xml:space="preserve"> l’ensemble des collaborateurs</w:t>
            </w:r>
            <w:r w:rsidR="005C4F5F">
              <w:rPr>
                <w:b/>
              </w:rPr>
              <w:t xml:space="preserve"> clefs</w:t>
            </w:r>
            <w:r w:rsidR="005759C5" w:rsidRPr="009977D7">
              <w:rPr>
                <w:b/>
              </w:rPr>
              <w:t xml:space="preserve"> académique</w:t>
            </w:r>
            <w:r w:rsidR="00A200EE" w:rsidRPr="009977D7">
              <w:rPr>
                <w:b/>
              </w:rPr>
              <w:t>s</w:t>
            </w:r>
            <w:r w:rsidR="005759C5" w:rsidRPr="009977D7">
              <w:rPr>
                <w:b/>
              </w:rPr>
              <w:t xml:space="preserve"> et industriel</w:t>
            </w:r>
            <w:r w:rsidR="00A200EE" w:rsidRPr="009977D7">
              <w:rPr>
                <w:b/>
              </w:rPr>
              <w:t>s</w:t>
            </w:r>
            <w:r w:rsidR="007463ED">
              <w:rPr>
                <w:bCs/>
              </w:rPr>
              <w:t> :</w:t>
            </w:r>
            <w:r w:rsidR="00424BE4" w:rsidRPr="009977D7">
              <w:rPr>
                <w:bCs/>
              </w:rPr>
              <w:t xml:space="preserve"> </w:t>
            </w:r>
            <w:r w:rsidR="0095214E">
              <w:rPr>
                <w:bCs/>
              </w:rPr>
              <w:t>d</w:t>
            </w:r>
            <w:r w:rsidRPr="009977D7">
              <w:rPr>
                <w:bCs/>
              </w:rPr>
              <w:t>écri</w:t>
            </w:r>
            <w:r w:rsidR="00A200EE" w:rsidRPr="009977D7">
              <w:rPr>
                <w:bCs/>
              </w:rPr>
              <w:t>vez e</w:t>
            </w:r>
            <w:r w:rsidRPr="009977D7">
              <w:rPr>
                <w:bCs/>
              </w:rPr>
              <w:t>n quoi la collaboration permet de couvrir les différentes compétences nécessaires à l’accomplissement du projet. Précise</w:t>
            </w:r>
            <w:r w:rsidR="00A200EE" w:rsidRPr="009977D7">
              <w:rPr>
                <w:bCs/>
              </w:rPr>
              <w:t>z</w:t>
            </w:r>
            <w:r w:rsidRPr="009977D7">
              <w:rPr>
                <w:bCs/>
              </w:rPr>
              <w:t xml:space="preserve"> le niveau d’implication de chaque membre de l’équipe</w:t>
            </w:r>
            <w:r w:rsidR="007463ED" w:rsidRPr="0095214E">
              <w:rPr>
                <w:bCs/>
                <w:lang w:val="fr-CA"/>
              </w:rPr>
              <w:t>.</w:t>
            </w:r>
          </w:p>
        </w:tc>
      </w:tr>
      <w:tr w:rsidR="00192807" w:rsidRPr="002C735A" w14:paraId="06932A5F" w14:textId="77777777" w:rsidTr="007463ED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99A1FA9" w14:textId="43DC6755" w:rsidR="00F33BF5" w:rsidRPr="0095214E" w:rsidRDefault="00F33BF5" w:rsidP="009977D7">
            <w:pPr>
              <w:jc w:val="left"/>
              <w:rPr>
                <w:rFonts w:ascii="Times New Roman" w:hAnsi="Times New Roman" w:cs="Times New Roman"/>
                <w:sz w:val="10"/>
                <w:szCs w:val="10"/>
                <w:u w:val="single"/>
                <w:lang w:val="fr-CA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F33BF5" w:rsidRPr="004C1DA3" w14:paraId="2EA14D3E" w14:textId="77777777" w:rsidTr="00F33BF5">
              <w:tc>
                <w:tcPr>
                  <w:tcW w:w="10525" w:type="dxa"/>
                  <w:vAlign w:val="center"/>
                </w:tcPr>
                <w:p w14:paraId="4F168962" w14:textId="1D65D5AE" w:rsidR="00F33BF5" w:rsidRPr="004C1DA3" w:rsidRDefault="0098622E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É</w:t>
                  </w:r>
                  <w:r w:rsidR="00F33BF5" w:rsidRPr="004C1DA3">
                    <w:rPr>
                      <w:b/>
                      <w:bCs/>
                      <w:sz w:val="20"/>
                    </w:rPr>
                    <w:t>tablissement de recherche #1</w:t>
                  </w:r>
                  <w:r w:rsidR="00FE3F55" w:rsidRPr="004C1DA3">
                    <w:rPr>
                      <w:b/>
                      <w:bCs/>
                      <w:sz w:val="20"/>
                    </w:rPr>
                    <w:t> </w:t>
                  </w:r>
                  <w:r w:rsidR="00F33BF5" w:rsidRPr="004C1DA3">
                    <w:rPr>
                      <w:b/>
                      <w:bCs/>
                      <w:sz w:val="20"/>
                    </w:rPr>
                    <w:t xml:space="preserve">: </w:t>
                  </w:r>
                </w:p>
              </w:tc>
            </w:tr>
            <w:tr w:rsidR="00F33BF5" w:rsidRPr="004C1DA3" w14:paraId="79889838" w14:textId="77777777" w:rsidTr="00F33BF5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06D0AF44" w14:textId="36F3D0AE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Nom et titre du chercheur #1 : </w:t>
                  </w:r>
                </w:p>
                <w:p w14:paraId="6CFECF27" w14:textId="66A16CCC" w:rsidR="00F33BF5" w:rsidRPr="004C1DA3" w:rsidRDefault="00F33BF5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Compétence</w:t>
                  </w:r>
                  <w:r w:rsidR="00AC00D6" w:rsidRPr="004C1DA3">
                    <w:rPr>
                      <w:b/>
                      <w:bCs/>
                      <w:sz w:val="20"/>
                    </w:rPr>
                    <w:t>s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 et apport au projet : </w:t>
                  </w:r>
                </w:p>
                <w:p w14:paraId="19AAAC23" w14:textId="77777777" w:rsidR="00AC00D6" w:rsidRDefault="00AC00D6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</w:rPr>
                  </w:pPr>
                </w:p>
                <w:p w14:paraId="5DE37190" w14:textId="2845D289" w:rsidR="00E8433D" w:rsidRPr="004C1DA3" w:rsidRDefault="00E8433D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</w:rPr>
                  </w:pPr>
                </w:p>
              </w:tc>
            </w:tr>
          </w:tbl>
          <w:p w14:paraId="70B9AC1D" w14:textId="77777777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F33BF5" w:rsidRPr="004C1DA3" w14:paraId="1F66C73E" w14:textId="77777777" w:rsidTr="00DB1FAB">
              <w:tc>
                <w:tcPr>
                  <w:tcW w:w="10525" w:type="dxa"/>
                  <w:vAlign w:val="center"/>
                </w:tcPr>
                <w:p w14:paraId="2BCAD554" w14:textId="0521B772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Industriel #1</w:t>
                  </w:r>
                  <w:r w:rsidR="00FE3F55" w:rsidRPr="004C1DA3">
                    <w:rPr>
                      <w:b/>
                      <w:bCs/>
                      <w:sz w:val="20"/>
                    </w:rPr>
                    <w:t> 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: </w:t>
                  </w:r>
                </w:p>
              </w:tc>
            </w:tr>
            <w:tr w:rsidR="00F33BF5" w:rsidRPr="004C1DA3" w14:paraId="5B811F01" w14:textId="77777777" w:rsidTr="00DB1FAB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44F65330" w14:textId="77777777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Nom et titre du chercheur #1 : </w:t>
                  </w:r>
                </w:p>
                <w:p w14:paraId="5DCDB0F3" w14:textId="24B8F526" w:rsidR="00F33BF5" w:rsidRPr="004C1DA3" w:rsidRDefault="00F33BF5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Compétence</w:t>
                  </w:r>
                  <w:r w:rsidR="00AC00D6" w:rsidRPr="004C1DA3">
                    <w:rPr>
                      <w:b/>
                      <w:bCs/>
                      <w:sz w:val="20"/>
                    </w:rPr>
                    <w:t>s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 et apport au projet : </w:t>
                  </w:r>
                </w:p>
                <w:p w14:paraId="16D85B98" w14:textId="77777777" w:rsidR="00AC00D6" w:rsidRDefault="00AC00D6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</w:rPr>
                  </w:pPr>
                </w:p>
                <w:p w14:paraId="38E24516" w14:textId="439A7070" w:rsidR="00E8433D" w:rsidRPr="004C1DA3" w:rsidRDefault="00E8433D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</w:rPr>
                  </w:pPr>
                </w:p>
              </w:tc>
            </w:tr>
          </w:tbl>
          <w:p w14:paraId="1E0CBF3C" w14:textId="31691960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p w14:paraId="27FF33E5" w14:textId="707583A8" w:rsidR="00F33BF5" w:rsidRDefault="00F33BF5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C7D56FE" w14:textId="0F7F0FD7" w:rsidR="00D26DEF" w:rsidRDefault="00D26DE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F6E2AF3" w14:textId="00727723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2511870" w14:textId="3C23464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4CAD19" w14:textId="6296BEE4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262185" w14:textId="7D5D9275" w:rsidR="00CF6F0B" w:rsidRDefault="00CF6F0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9C886B9" w14:textId="6CE51031" w:rsidR="00CF6F0B" w:rsidRDefault="00CF6F0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AAB0F5A" w14:textId="7F78CABB" w:rsidR="00CF6F0B" w:rsidRDefault="00CF6F0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8065C5F" w14:textId="07128CD8" w:rsidR="00CF6F0B" w:rsidRDefault="00CF6F0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DB1F642" w14:textId="5F41403B" w:rsidR="00CF6F0B" w:rsidRDefault="00CF6F0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99A0EB4" w14:textId="5632EDE9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ADDF5FB" w14:textId="3032A56E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01418F" w14:textId="253CC133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6CC887C" w14:textId="77777777" w:rsidR="009977D7" w:rsidRPr="002C735A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1DE6D1" w14:textId="4ECD7011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22CC335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A499594" w14:textId="3183F99F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F0C1B09" w14:textId="77777777" w:rsidR="009B47F1" w:rsidRPr="002C735A" w:rsidRDefault="009B47F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11500FF" w14:textId="6E059369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6F510EA" w14:textId="77777777" w:rsidR="00CF6F0B" w:rsidRDefault="00CF6F0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BDA3D1E" w14:textId="77777777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F9B3B5F" w14:textId="21416462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B4D845" w14:textId="08D9B2A6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A74D25" w14:textId="0BF71381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0B3FE8D" w14:textId="34393406" w:rsidR="00BB775F" w:rsidRDefault="00BB77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18DAAFD" w14:textId="77777777" w:rsidR="00BB775F" w:rsidRDefault="00BB77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6DDA7E9" w14:textId="77777777" w:rsidR="007463ED" w:rsidRDefault="007463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27E27D" w14:textId="44EB3DB3" w:rsidR="00F55CED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FAD164" w14:textId="593FBC46" w:rsidR="00F55CED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106176E" w14:textId="2D2D9489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A820D0" w14:textId="77777777" w:rsidR="00F55CED" w:rsidRPr="002C735A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1BDB9F2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605F390" w14:textId="77777777" w:rsidR="00CF6F0B" w:rsidRDefault="00CF6F0B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0B29FC2B" w14:textId="77777777" w:rsidR="007463ED" w:rsidRPr="001D37CC" w:rsidRDefault="007463ED">
      <w:pPr>
        <w:rPr>
          <w:lang w:val="fr-CA"/>
        </w:rPr>
        <w:sectPr w:rsidR="007463ED" w:rsidRPr="001D37CC" w:rsidSect="006E4607">
          <w:headerReference w:type="default" r:id="rId15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7463ED" w:rsidRPr="002C735A" w14:paraId="1A510241" w14:textId="77777777" w:rsidTr="007463ED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7CE28D3B" w14:textId="74408649" w:rsidR="007463ED" w:rsidRPr="002C735A" w:rsidRDefault="007463ED" w:rsidP="007463ED">
            <w:pPr>
              <w:spacing w:before="120" w:after="120"/>
              <w:jc w:val="center"/>
              <w:rPr>
                <w:b/>
                <w:bCs/>
              </w:rPr>
            </w:pPr>
            <w:r w:rsidRPr="00716D3E">
              <w:rPr>
                <w:b/>
                <w:bCs/>
                <w:lang w:val="fr-CA"/>
              </w:rPr>
              <w:lastRenderedPageBreak/>
              <w:br w:type="page"/>
            </w:r>
            <w:r w:rsidRPr="00716D3E">
              <w:rPr>
                <w:b/>
                <w:bCs/>
                <w:color w:val="FFFFFF"/>
                <w:lang w:val="fr-CA"/>
              </w:rPr>
              <w:br w:type="page"/>
            </w:r>
            <w:r w:rsidRPr="00716D3E">
              <w:rPr>
                <w:b/>
                <w:bCs/>
                <w:color w:val="FFFFFF"/>
                <w:lang w:val="fr-CA"/>
              </w:rPr>
              <w:br w:type="page"/>
            </w:r>
            <w:r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IMPACTS ET RETOMBÉES DU PROJET</w:t>
            </w:r>
          </w:p>
        </w:tc>
      </w:tr>
    </w:tbl>
    <w:p w14:paraId="30D027CB" w14:textId="77777777" w:rsidR="007463ED" w:rsidRPr="002C735A" w:rsidRDefault="007463ED" w:rsidP="007463ED">
      <w:pPr>
        <w:spacing w:line="60" w:lineRule="exact"/>
        <w:rPr>
          <w:sz w:val="16"/>
          <w:szCs w:val="16"/>
        </w:rPr>
      </w:pPr>
    </w:p>
    <w:tbl>
      <w:tblPr>
        <w:tblW w:w="112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217"/>
      </w:tblGrid>
      <w:tr w:rsidR="00B807D3" w:rsidRPr="002C735A" w14:paraId="5DD5BFAC" w14:textId="77777777" w:rsidTr="00813383">
        <w:trPr>
          <w:trHeight w:val="435"/>
        </w:trPr>
        <w:tc>
          <w:tcPr>
            <w:tcW w:w="112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35C0FC4" w14:textId="7D22AED4" w:rsidR="00B807D3" w:rsidRPr="0092071A" w:rsidRDefault="00B807D3" w:rsidP="00CF5C64">
            <w:pPr>
              <w:pStyle w:val="Paragraphedeliste"/>
              <w:numPr>
                <w:ilvl w:val="0"/>
                <w:numId w:val="7"/>
              </w:numPr>
              <w:jc w:val="left"/>
              <w:rPr>
                <w:bCs/>
              </w:rPr>
            </w:pPr>
            <w:bookmarkStart w:id="10" w:name="_Hlk29297572"/>
            <w:bookmarkEnd w:id="8"/>
            <w:r w:rsidRPr="0092071A">
              <w:rPr>
                <w:b/>
              </w:rPr>
              <w:t>Retombées pour le ou les partenaires académiques</w:t>
            </w:r>
            <w:r w:rsidRPr="0092071A">
              <w:rPr>
                <w:bCs/>
              </w:rPr>
              <w:t> </w:t>
            </w:r>
            <w:r w:rsidR="00F14EE1" w:rsidRPr="00F14EE1">
              <w:rPr>
                <w:b/>
              </w:rPr>
              <w:t>québécois</w:t>
            </w:r>
            <w:r w:rsidR="00FA097D">
              <w:rPr>
                <w:b/>
              </w:rPr>
              <w:t> </w:t>
            </w:r>
            <w:r w:rsidRPr="0092071A">
              <w:rPr>
                <w:bCs/>
              </w:rPr>
              <w:t>: Formation de PHQ, valorisation des connaissances (transfert, publications, propriété intellectuelle, etc.), développements technologiques (nouveaux produits, procédés, standards, méthodes, etc.), expertises scientifiques (acquisition, développement ou consolidation), utilisations d’infrastructures</w:t>
            </w:r>
            <w:r w:rsidR="00F93787" w:rsidRPr="0092071A">
              <w:rPr>
                <w:bCs/>
              </w:rPr>
              <w:t xml:space="preserve"> </w:t>
            </w:r>
            <w:r w:rsidR="00F93787" w:rsidRPr="0092071A">
              <w:rPr>
                <w:b/>
                <w:bCs/>
              </w:rPr>
              <w:t>(</w:t>
            </w:r>
            <w:r w:rsidR="0095214E">
              <w:rPr>
                <w:b/>
                <w:bCs/>
              </w:rPr>
              <w:t>m</w:t>
            </w:r>
            <w:r w:rsidR="00F93787" w:rsidRPr="0092071A">
              <w:rPr>
                <w:b/>
                <w:bCs/>
              </w:rPr>
              <w:t>aximum 1 page) </w:t>
            </w:r>
          </w:p>
        </w:tc>
      </w:tr>
      <w:tr w:rsidR="00B807D3" w:rsidRPr="002C735A" w14:paraId="5DEF6D71" w14:textId="77777777" w:rsidTr="00813383">
        <w:trPr>
          <w:trHeight w:val="3082"/>
        </w:trPr>
        <w:tc>
          <w:tcPr>
            <w:tcW w:w="112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C2711C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1E21FD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AED4504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B7D7B3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7ED3290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1B9BDF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DBA808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E1B14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B5AE2C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A10E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52670DD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EC4A20F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89CFC5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F4ACD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A9823C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A24BEF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4A523FD" w14:textId="515071E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2FBA4A" w14:textId="400A61E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5ABD85" w14:textId="5925990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26C1868" w14:textId="57F0FB1D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2DE5D41" w14:textId="37AC58A9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D22143" w14:textId="3D52E75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08128C8" w14:textId="66063B0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134221" w14:textId="35DCA38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C79A2EB" w14:textId="116BF268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53F3BF2" w14:textId="15EBADA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D71812A" w14:textId="5674E32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D3B202A" w14:textId="185457DC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6BB60FF" w14:textId="77777777" w:rsidR="008232EE" w:rsidRDefault="008232E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4976A5A" w14:textId="5A2A02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10BFB" w14:textId="5B2562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43F579B" w14:textId="4D10B01F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4174CC" w14:textId="2E2A804A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F8869FB" w14:textId="1F568685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57368F8" w14:textId="478EC4F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9DF6F7" w14:textId="22D3CB41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2293629" w14:textId="77777777" w:rsidR="00472AE2" w:rsidRDefault="00472AE2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35DBC7B" w14:textId="77777777" w:rsidR="00F14EE1" w:rsidRDefault="00F14EE1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E3D51CA" w14:textId="21778CE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2651738" w14:textId="7B3873A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FB9528A" w14:textId="43A061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ACB743A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E626791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02C0A87" w14:textId="49FB6535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C667965" w14:textId="124BFB0D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C4EFD03" w14:textId="77777777" w:rsidR="0092071A" w:rsidRPr="002C735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9CC99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AE2CFB7" w14:textId="77777777" w:rsidR="00F14EE1" w:rsidRPr="00F14EE1" w:rsidRDefault="00F14EE1">
      <w:pPr>
        <w:rPr>
          <w:sz w:val="10"/>
          <w:szCs w:val="10"/>
        </w:rPr>
      </w:pPr>
    </w:p>
    <w:tbl>
      <w:tblPr>
        <w:tblW w:w="112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217"/>
      </w:tblGrid>
      <w:tr w:rsidR="00B807D3" w:rsidRPr="002C735A" w14:paraId="37A2CEBC" w14:textId="77777777" w:rsidTr="00813383">
        <w:trPr>
          <w:trHeight w:val="435"/>
        </w:trPr>
        <w:tc>
          <w:tcPr>
            <w:tcW w:w="112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1140223" w14:textId="3C496101" w:rsidR="009A72FD" w:rsidRPr="0092071A" w:rsidRDefault="00B807D3" w:rsidP="00CF5C64">
            <w:pPr>
              <w:pStyle w:val="Paragraphedeliste"/>
              <w:numPr>
                <w:ilvl w:val="0"/>
                <w:numId w:val="7"/>
              </w:numPr>
              <w:jc w:val="left"/>
              <w:rPr>
                <w:bCs/>
              </w:rPr>
            </w:pPr>
            <w:r w:rsidRPr="0092071A">
              <w:rPr>
                <w:b/>
              </w:rPr>
              <w:t>Retombées pour le ou les partenaires industriels</w:t>
            </w:r>
            <w:r w:rsidR="009D0247" w:rsidRPr="0092071A">
              <w:rPr>
                <w:b/>
              </w:rPr>
              <w:t xml:space="preserve"> </w:t>
            </w:r>
            <w:r w:rsidR="00F14EE1">
              <w:rPr>
                <w:b/>
              </w:rPr>
              <w:t xml:space="preserve">québécois </w:t>
            </w:r>
            <w:r w:rsidR="009D0247" w:rsidRPr="0092071A">
              <w:rPr>
                <w:b/>
              </w:rPr>
              <w:t>et le Québec</w:t>
            </w:r>
            <w:r w:rsidRPr="0092071A">
              <w:rPr>
                <w:bCs/>
              </w:rPr>
              <w:t> : Développements technologiques, valorisation des connaissances</w:t>
            </w:r>
            <w:r w:rsidR="00646154" w:rsidRPr="0092071A">
              <w:rPr>
                <w:bCs/>
              </w:rPr>
              <w:t>,</w:t>
            </w:r>
            <w:r w:rsidRPr="0092071A">
              <w:rPr>
                <w:bCs/>
              </w:rPr>
              <w:t xml:space="preserve"> amélioration du positionnement de l’entreprise dans la chaîne de valeur (amélioration de la productivité, augmentation des ventes ou des parts de marché, diversification de la production, investissements, etc.), personnel</w:t>
            </w:r>
            <w:r w:rsidR="00646154" w:rsidRPr="0092071A">
              <w:rPr>
                <w:bCs/>
              </w:rPr>
              <w:t>.</w:t>
            </w:r>
          </w:p>
        </w:tc>
      </w:tr>
      <w:tr w:rsidR="00B807D3" w:rsidRPr="002C735A" w14:paraId="4B5257C0" w14:textId="77777777" w:rsidTr="00813383">
        <w:trPr>
          <w:trHeight w:val="3082"/>
        </w:trPr>
        <w:tc>
          <w:tcPr>
            <w:tcW w:w="112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BE1C9DA" w14:textId="26F89AF7" w:rsidR="00B807D3" w:rsidRPr="0073077C" w:rsidRDefault="00B807D3" w:rsidP="001E675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961"/>
            </w:tblGrid>
            <w:tr w:rsidR="00DC2C35" w:rsidRPr="002E7FBB" w14:paraId="06BC6BF8" w14:textId="77777777" w:rsidTr="00813383">
              <w:tc>
                <w:tcPr>
                  <w:tcW w:w="10961" w:type="dxa"/>
                  <w:tcBorders>
                    <w:bottom w:val="single" w:sz="4" w:space="0" w:color="auto"/>
                  </w:tcBorders>
                  <w:vAlign w:val="center"/>
                </w:tcPr>
                <w:p w14:paraId="73CFD21C" w14:textId="77777777" w:rsidR="00DC2C35" w:rsidRPr="004538EC" w:rsidRDefault="00DC2C35" w:rsidP="00DC2C35">
                  <w:pPr>
                    <w:spacing w:before="40" w:after="40"/>
                    <w:jc w:val="left"/>
                  </w:pPr>
                  <w:r w:rsidRPr="004538EC">
                    <w:rPr>
                      <w:b/>
                      <w:bCs/>
                    </w:rPr>
                    <w:t xml:space="preserve">Entreprise : </w:t>
                  </w:r>
                </w:p>
              </w:tc>
            </w:tr>
            <w:tr w:rsidR="00DC2C35" w:rsidRPr="002E7FBB" w14:paraId="1D087E32" w14:textId="77777777" w:rsidTr="00813383">
              <w:tc>
                <w:tcPr>
                  <w:tcW w:w="10961" w:type="dxa"/>
                  <w:tcBorders>
                    <w:bottom w:val="nil"/>
                  </w:tcBorders>
                  <w:vAlign w:val="center"/>
                </w:tcPr>
                <w:p w14:paraId="0586BCE0" w14:textId="396BE4D9" w:rsidR="00DC2C35" w:rsidRPr="002E7FBB" w:rsidRDefault="00DC2C35" w:rsidP="00DC2C3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Nombres visés d’emplois créés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AF6F6E">
                    <w:rPr>
                      <w:sz w:val="16"/>
                      <w:szCs w:val="16"/>
                    </w:rPr>
                    <w:t>(cocher tou</w:t>
                  </w:r>
                  <w:r w:rsidR="004A7350">
                    <w:rPr>
                      <w:sz w:val="16"/>
                      <w:szCs w:val="16"/>
                    </w:rPr>
                    <w:t>te</w:t>
                  </w:r>
                  <w:r w:rsidRPr="00AF6F6E">
                    <w:rPr>
                      <w:sz w:val="16"/>
                      <w:szCs w:val="16"/>
                    </w:rPr>
                    <w:t>s les options applicables)</w:t>
                  </w:r>
                </w:p>
              </w:tc>
            </w:tr>
            <w:tr w:rsidR="00DC2C35" w:rsidRPr="002E7FBB" w14:paraId="0EE7335F" w14:textId="77777777" w:rsidTr="00813383">
              <w:tc>
                <w:tcPr>
                  <w:tcW w:w="10961" w:type="dxa"/>
                  <w:tcBorders>
                    <w:top w:val="nil"/>
                  </w:tcBorders>
                  <w:vAlign w:val="center"/>
                </w:tcPr>
                <w:p w14:paraId="69DE0D11" w14:textId="77777777" w:rsidR="00DC2C35" w:rsidRPr="002E7FBB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44294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4429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Temps plein :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44294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4429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Temps partiel :  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44294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4429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Temporaire :        </w:t>
                  </w:r>
                </w:p>
                <w:p w14:paraId="06A83B44" w14:textId="77777777" w:rsidR="00DC2C35" w:rsidRPr="002E7FBB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7EF65D5E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C68CBCB" w14:textId="77777777" w:rsidR="00DC2C35" w:rsidRPr="002E7FBB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B5F1345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97326D1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1A4F75F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0B2AA05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1311F43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48935F1" w14:textId="77777777" w:rsidR="00DC2C35" w:rsidRPr="002E7FBB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C2C35" w:rsidRPr="002E7FBB" w14:paraId="2437602F" w14:textId="77777777" w:rsidTr="00813383">
              <w:tc>
                <w:tcPr>
                  <w:tcW w:w="10961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56AA8EAA" w14:textId="7B372FAC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Valorisation des connaissances </w:t>
                  </w:r>
                  <w:r w:rsidRPr="00AF6F6E">
                    <w:rPr>
                      <w:rFonts w:ascii="Arial" w:hAnsi="Arial" w:cs="Arial"/>
                      <w:sz w:val="16"/>
                      <w:szCs w:val="16"/>
                    </w:rPr>
                    <w:t>(cocher tou</w:t>
                  </w:r>
                  <w:r w:rsidR="004A7350">
                    <w:rPr>
                      <w:rFonts w:ascii="Arial" w:hAnsi="Arial" w:cs="Arial"/>
                      <w:sz w:val="16"/>
                      <w:szCs w:val="16"/>
                    </w:rPr>
                    <w:t>te</w:t>
                  </w:r>
                  <w:r w:rsidRPr="00AF6F6E">
                    <w:rPr>
                      <w:rFonts w:ascii="Arial" w:hAnsi="Arial" w:cs="Arial"/>
                      <w:sz w:val="16"/>
                      <w:szCs w:val="16"/>
                    </w:rPr>
                    <w:t>s les options applicables)</w:t>
                  </w:r>
                </w:p>
                <w:p w14:paraId="682FF0B7" w14:textId="77777777" w:rsidR="00DC2C35" w:rsidRPr="002E7FBB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44294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4429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Transfert de connaissance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 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44294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4429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Brevet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44294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4429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Amélioration savoir-faire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44294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4429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  <w:p w14:paraId="123277F9" w14:textId="77777777" w:rsidR="00DC2C35" w:rsidRPr="002E7FBB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3531369E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C0916DA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3BE7FAA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E3467C2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B7D76DC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745B9A6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8F00C71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0EC5D2D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6BF4E9A" w14:textId="77777777" w:rsidR="00DC2C35" w:rsidRPr="0077116E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C2C35" w:rsidRPr="007150C0" w14:paraId="6F541A1B" w14:textId="77777777" w:rsidTr="00813383">
              <w:tc>
                <w:tcPr>
                  <w:tcW w:w="10961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7B71B6D3" w14:textId="0F2CC755" w:rsidR="00DC2C35" w:rsidRPr="005A1BB4" w:rsidRDefault="00DC2C35" w:rsidP="00DC2C35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>Potentiel commercial </w:t>
                  </w:r>
                  <w:r w:rsidRPr="00AF6F6E">
                    <w:rPr>
                      <w:rFonts w:ascii="Arial" w:hAnsi="Arial" w:cs="Arial"/>
                      <w:sz w:val="16"/>
                      <w:szCs w:val="16"/>
                    </w:rPr>
                    <w:t>(cocher tou</w:t>
                  </w:r>
                  <w:r w:rsidR="004A7350">
                    <w:rPr>
                      <w:rFonts w:ascii="Arial" w:hAnsi="Arial" w:cs="Arial"/>
                      <w:sz w:val="16"/>
                      <w:szCs w:val="16"/>
                    </w:rPr>
                    <w:t>te</w:t>
                  </w:r>
                  <w:r w:rsidRPr="00AF6F6E">
                    <w:rPr>
                      <w:rFonts w:ascii="Arial" w:hAnsi="Arial" w:cs="Arial"/>
                      <w:sz w:val="16"/>
                      <w:szCs w:val="16"/>
                    </w:rPr>
                    <w:t>s les options applicables)</w:t>
                  </w:r>
                </w:p>
                <w:p w14:paraId="547FAEFE" w14:textId="77777777" w:rsidR="00DC2C35" w:rsidRDefault="00DC2C35" w:rsidP="00DC2C35">
                  <w:pPr>
                    <w:jc w:val="left"/>
                    <w:rPr>
                      <w:color w:val="1D1C1D"/>
                      <w:sz w:val="21"/>
                      <w:szCs w:val="21"/>
                    </w:rPr>
                  </w:pPr>
                  <w:r>
                    <w:rPr>
                      <w:color w:val="1D1C1D"/>
                      <w:sz w:val="21"/>
                      <w:szCs w:val="21"/>
                    </w:rPr>
                    <w:t xml:space="preserve">Est-ce que ce projet renforce votre marché actuel ou va vous amener vers de nouveaux marchés ?  Grâce à </w:t>
                  </w:r>
                </w:p>
                <w:p w14:paraId="4169274E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44294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4429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Nouveaux produits 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44294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4429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produits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44294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4429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procédés 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44294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4429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procédés</w:t>
                  </w:r>
                </w:p>
                <w:p w14:paraId="7A15BDCA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44294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4429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Autres : </w:t>
                  </w:r>
                </w:p>
                <w:p w14:paraId="2F1EE226" w14:textId="77777777" w:rsidR="00DC2C35" w:rsidRDefault="00DC2C35" w:rsidP="00DC2C35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1"/>
                      <w:szCs w:val="21"/>
                      <w:lang w:val="fr-CA" w:eastAsia="en-US"/>
                    </w:rPr>
                  </w:pPr>
                  <w:r>
                    <w:rPr>
                      <w:color w:val="1D1C1D"/>
                      <w:sz w:val="21"/>
                      <w:szCs w:val="21"/>
                    </w:rPr>
                    <w:t>Précisez la région de votre marché actuel ou les nouveaux marchés visés ?</w:t>
                  </w:r>
                </w:p>
                <w:p w14:paraId="4ED697B5" w14:textId="77777777" w:rsidR="00DC2C35" w:rsidRDefault="00DC2C35" w:rsidP="00DC2C35">
                  <w:pPr>
                    <w:ind w:left="218"/>
                    <w:jc w:val="left"/>
                    <w:rPr>
                      <w:color w:val="1D1C1D"/>
                      <w:sz w:val="21"/>
                      <w:szCs w:val="21"/>
                    </w:rPr>
                  </w:pP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4294">
                    <w:rPr>
                      <w:sz w:val="20"/>
                      <w:szCs w:val="20"/>
                    </w:rPr>
                  </w:r>
                  <w:r w:rsidR="00344294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AB7818">
                    <w:rPr>
                      <w:color w:val="1D1C1D"/>
                      <w:sz w:val="21"/>
                      <w:szCs w:val="21"/>
                    </w:rPr>
                    <w:t>Québec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4294">
                    <w:rPr>
                      <w:sz w:val="20"/>
                      <w:szCs w:val="20"/>
                    </w:rPr>
                  </w:r>
                  <w:r w:rsidR="00344294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A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mérique du Nord,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4294">
                    <w:rPr>
                      <w:sz w:val="20"/>
                      <w:szCs w:val="20"/>
                    </w:rPr>
                  </w:r>
                  <w:r w:rsidR="00344294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Amérique du Sud,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4294">
                    <w:rPr>
                      <w:sz w:val="20"/>
                      <w:szCs w:val="20"/>
                    </w:rPr>
                  </w:r>
                  <w:r w:rsidR="00344294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Afrique,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4294">
                    <w:rPr>
                      <w:sz w:val="20"/>
                      <w:szCs w:val="20"/>
                    </w:rPr>
                  </w:r>
                  <w:r w:rsidR="00344294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Asie,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4294">
                    <w:rPr>
                      <w:sz w:val="20"/>
                      <w:szCs w:val="20"/>
                    </w:rPr>
                  </w:r>
                  <w:r w:rsidR="00344294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1D1C1D"/>
                      <w:sz w:val="21"/>
                      <w:szCs w:val="21"/>
                    </w:rPr>
                    <w:t>Europe</w:t>
                  </w:r>
                </w:p>
                <w:p w14:paraId="1986D4AC" w14:textId="77777777" w:rsidR="00DC2C35" w:rsidRPr="00AB7818" w:rsidRDefault="00DC2C35" w:rsidP="00DC2C35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44294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4429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  <w:p w14:paraId="64997CC2" w14:textId="77777777" w:rsidR="00DC2C35" w:rsidRPr="00EB5C5F" w:rsidRDefault="00DC2C35" w:rsidP="00DC2C35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C2C35" w:rsidRPr="007150C0" w14:paraId="45AC4FFD" w14:textId="77777777" w:rsidTr="00813383">
              <w:tc>
                <w:tcPr>
                  <w:tcW w:w="10961" w:type="dxa"/>
                  <w:tcBorders>
                    <w:top w:val="nil"/>
                    <w:bottom w:val="nil"/>
                  </w:tcBorders>
                </w:tcPr>
                <w:p w14:paraId="087A72C6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 et justifications du potentiel commercial : </w:t>
                  </w:r>
                </w:p>
                <w:p w14:paraId="5C91DE3C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3078880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30C7523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FF682FF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F0C7530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BF8725B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547BE36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C58FD73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D000AD5" w14:textId="77777777" w:rsidR="00DC2C35" w:rsidRDefault="00DC2C35" w:rsidP="00DC2C35">
                  <w:pPr>
                    <w:spacing w:before="100" w:beforeAutospacing="1"/>
                    <w:jc w:val="left"/>
                    <w:rPr>
                      <w:color w:val="1D1C1D"/>
                      <w:sz w:val="21"/>
                      <w:szCs w:val="21"/>
                    </w:rPr>
                  </w:pPr>
                </w:p>
              </w:tc>
            </w:tr>
            <w:tr w:rsidR="00DC2C35" w:rsidRPr="007150C0" w14:paraId="39C64DD3" w14:textId="77777777" w:rsidTr="00813383">
              <w:tc>
                <w:tcPr>
                  <w:tcW w:w="10961" w:type="dxa"/>
                  <w:tcBorders>
                    <w:top w:val="nil"/>
                  </w:tcBorders>
                  <w:vAlign w:val="center"/>
                </w:tcPr>
                <w:p w14:paraId="7E85891A" w14:textId="77777777" w:rsidR="00DC2C35" w:rsidRDefault="00DC2C35" w:rsidP="00DC2C35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1"/>
                      <w:szCs w:val="21"/>
                      <w:lang w:val="fr-CA" w:eastAsia="en-US"/>
                    </w:rPr>
                  </w:pPr>
                  <w:r>
                    <w:rPr>
                      <w:color w:val="1D1C1D"/>
                      <w:sz w:val="21"/>
                      <w:szCs w:val="21"/>
                    </w:rPr>
                    <w:t xml:space="preserve">Quelle influence prévoyez-vous que ce projet aura sur la croissance de votre chiffre d'affaires à moyen terme ? </w:t>
                  </w:r>
                </w:p>
                <w:p w14:paraId="63E9B5BC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7EDE0EA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BDA2EE7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C4608BF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5CA3D09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A945E34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8EEEC39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0E91FF2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A7B6D91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C2727D2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52F7C73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C2C35" w:rsidRPr="004538EC" w14:paraId="4A63834A" w14:textId="77777777" w:rsidTr="00813383">
              <w:tc>
                <w:tcPr>
                  <w:tcW w:w="10961" w:type="dxa"/>
                  <w:tcBorders>
                    <w:bottom w:val="single" w:sz="4" w:space="0" w:color="auto"/>
                  </w:tcBorders>
                  <w:vAlign w:val="center"/>
                </w:tcPr>
                <w:p w14:paraId="07A46FD9" w14:textId="77777777" w:rsidR="00DC2C35" w:rsidRPr="004538EC" w:rsidRDefault="00DC2C35" w:rsidP="00DC2C35">
                  <w:pPr>
                    <w:spacing w:before="40" w:after="40"/>
                    <w:jc w:val="left"/>
                  </w:pPr>
                  <w:r w:rsidRPr="004538EC">
                    <w:rPr>
                      <w:b/>
                      <w:bCs/>
                    </w:rPr>
                    <w:t xml:space="preserve">Bénéfices et retombées pour le Québec </w:t>
                  </w:r>
                </w:p>
              </w:tc>
            </w:tr>
            <w:tr w:rsidR="00DC2C35" w:rsidRPr="002E7FBB" w14:paraId="1CCBCEB7" w14:textId="77777777" w:rsidTr="00813383">
              <w:tc>
                <w:tcPr>
                  <w:tcW w:w="10961" w:type="dxa"/>
                  <w:tcBorders>
                    <w:bottom w:val="nil"/>
                  </w:tcBorders>
                  <w:vAlign w:val="center"/>
                </w:tcPr>
                <w:p w14:paraId="66B09535" w14:textId="77777777" w:rsidR="00DC2C35" w:rsidRPr="002E7FBB" w:rsidRDefault="00DC2C35" w:rsidP="00DC2C35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44294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4429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Environnement,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Sociaux économiques,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Impact sur le secteur d’activité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344294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34429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  <w:p w14:paraId="1F58FE9A" w14:textId="77777777" w:rsidR="00DC2C35" w:rsidRPr="002E7FBB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342C2673" w14:textId="77777777" w:rsidR="00DC2C35" w:rsidRPr="0092071A" w:rsidRDefault="00DC2C35" w:rsidP="00DC2C3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  <w:lang w:val="fr-CA"/>
                    </w:rPr>
                  </w:pPr>
                </w:p>
              </w:tc>
            </w:tr>
            <w:tr w:rsidR="00DC2C35" w:rsidRPr="002E7FBB" w14:paraId="15CB0888" w14:textId="77777777" w:rsidTr="00813383">
              <w:tc>
                <w:tcPr>
                  <w:tcW w:w="10961" w:type="dxa"/>
                  <w:tcBorders>
                    <w:top w:val="nil"/>
                  </w:tcBorders>
                  <w:vAlign w:val="center"/>
                </w:tcPr>
                <w:p w14:paraId="51C5FA27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B0AB51E" w14:textId="1A661408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91B291B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4D2FCBF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D36CB62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A253795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0D225D1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901C932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490702F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42C9FEE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F0033AC" w14:textId="77777777" w:rsidR="00DC2C35" w:rsidRPr="002E7FBB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9C66660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8600AA0" w14:textId="3AAB03DB" w:rsidR="00F14EE1" w:rsidRDefault="00F14EE1" w:rsidP="00716D3E">
      <w:pPr>
        <w:jc w:val="left"/>
        <w:rPr>
          <w:sz w:val="10"/>
          <w:szCs w:val="10"/>
        </w:rPr>
      </w:pPr>
      <w:r>
        <w:rPr>
          <w:sz w:val="10"/>
          <w:szCs w:val="10"/>
        </w:rPr>
        <w:lastRenderedPageBreak/>
        <w:br w:type="page"/>
      </w:r>
    </w:p>
    <w:bookmarkEnd w:id="10"/>
    <w:p w14:paraId="345D1005" w14:textId="2FE0F39C" w:rsidR="00B807D3" w:rsidRDefault="00B807D3" w:rsidP="009F7076">
      <w:pPr>
        <w:rPr>
          <w:sz w:val="10"/>
          <w:szCs w:val="10"/>
        </w:rPr>
        <w:sectPr w:rsidR="00B807D3" w:rsidSect="006E4607">
          <w:headerReference w:type="default" r:id="rId16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2B5224" w:rsidRPr="002C735A" w14:paraId="0007F57A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78917A26" w14:textId="0CE62D27" w:rsidR="002B5224" w:rsidRPr="002C735A" w:rsidRDefault="002B5224" w:rsidP="00B807D3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V</w:t>
            </w:r>
            <w:r w:rsidR="00472AE2">
              <w:rPr>
                <w:b/>
                <w:bCs/>
              </w:rPr>
              <w:t>I</w:t>
            </w:r>
            <w:r w:rsidRPr="002C735A">
              <w:rPr>
                <w:b/>
                <w:bCs/>
              </w:rPr>
              <w:t xml:space="preserve"> – ASPECT FINANCIER</w:t>
            </w:r>
          </w:p>
        </w:tc>
      </w:tr>
    </w:tbl>
    <w:p w14:paraId="4C60EB90" w14:textId="77777777" w:rsidR="002B5224" w:rsidRPr="002C735A" w:rsidRDefault="002B5224" w:rsidP="002B5224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2B5224" w:rsidRPr="002C735A" w14:paraId="6D8E8FD4" w14:textId="77777777" w:rsidTr="00DB1FAB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1956DDC" w14:textId="7F246B0F" w:rsidR="00E006B8" w:rsidRPr="00E006B8" w:rsidRDefault="002C735A" w:rsidP="00CF5C64">
            <w:pPr>
              <w:pStyle w:val="Paragraphedeliste"/>
              <w:numPr>
                <w:ilvl w:val="0"/>
                <w:numId w:val="4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t xml:space="preserve">BUDGET </w:t>
            </w:r>
            <w:r w:rsidR="002B5224" w:rsidRPr="009B47F1">
              <w:rPr>
                <w:b/>
                <w:bCs/>
              </w:rPr>
              <w:t>DU MANDAT DE RECHERCHE</w:t>
            </w:r>
            <w:r w:rsidR="00E006B8">
              <w:rPr>
                <w:bCs/>
              </w:rPr>
              <w:t xml:space="preserve"> : </w:t>
            </w:r>
            <w:r w:rsidR="00CF47CF">
              <w:rPr>
                <w:bCs/>
              </w:rPr>
              <w:t>(ESPÈCES SEULEMENT)</w:t>
            </w:r>
          </w:p>
          <w:p w14:paraId="3D39CD87" w14:textId="0CB30E25" w:rsidR="002B5224" w:rsidRPr="00CF47CF" w:rsidRDefault="00E006B8" w:rsidP="00E006B8">
            <w:pPr>
              <w:pStyle w:val="Paragraphedeliste"/>
              <w:jc w:val="left"/>
              <w:rPr>
                <w:i/>
                <w:iCs/>
                <w:sz w:val="18"/>
                <w:szCs w:val="18"/>
              </w:rPr>
            </w:pPr>
            <w:r w:rsidRPr="00CF47CF">
              <w:rPr>
                <w:bCs/>
                <w:sz w:val="18"/>
                <w:szCs w:val="18"/>
              </w:rPr>
              <w:t>Indiquez toutes les dépenses directes admissibles au projet</w:t>
            </w:r>
            <w:r w:rsidR="00CF47CF" w:rsidRPr="00CF47CF">
              <w:rPr>
                <w:bCs/>
                <w:sz w:val="18"/>
                <w:szCs w:val="18"/>
              </w:rPr>
              <w:t xml:space="preserve">. Dans le cas d’une université collaborant avec un CCTT ou un centre de recherche public, il est nécessaire de mettre en annexe </w:t>
            </w:r>
            <w:r w:rsidR="004A7350">
              <w:rPr>
                <w:bCs/>
                <w:sz w:val="18"/>
                <w:szCs w:val="18"/>
              </w:rPr>
              <w:t>une</w:t>
            </w:r>
            <w:r w:rsidR="00CF47CF" w:rsidRPr="00CF47CF">
              <w:rPr>
                <w:bCs/>
                <w:sz w:val="18"/>
                <w:szCs w:val="18"/>
              </w:rPr>
              <w:t xml:space="preserve"> copie de ce tableau avec seulement des dépenses du côté de l’université pour permettre le calcul des FIR.</w:t>
            </w:r>
          </w:p>
        </w:tc>
      </w:tr>
    </w:tbl>
    <w:p w14:paraId="1130A56A" w14:textId="77777777" w:rsidR="006425EA" w:rsidRPr="00CF47CF" w:rsidRDefault="006425EA" w:rsidP="00311108">
      <w:pPr>
        <w:rPr>
          <w:sz w:val="10"/>
          <w:szCs w:val="10"/>
        </w:rPr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410"/>
        <w:gridCol w:w="3976"/>
        <w:gridCol w:w="1430"/>
        <w:gridCol w:w="1430"/>
        <w:gridCol w:w="1430"/>
        <w:gridCol w:w="1430"/>
        <w:gridCol w:w="454"/>
      </w:tblGrid>
      <w:tr w:rsidR="002D3AB8" w:rsidRPr="002C735A" w14:paraId="5C84648C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83AA7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EDB22" w14:textId="4A889F6A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Les postes budgétaires surlignés ci-dessous sont admissibles au</w:t>
            </w:r>
            <w:r w:rsidR="004C1DA3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x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FIR.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95F40" w14:textId="77777777" w:rsidR="002D3AB8" w:rsidRPr="002C735A" w:rsidRDefault="002D3AB8" w:rsidP="00DB1FAB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1</w:t>
            </w:r>
          </w:p>
        </w:tc>
        <w:tc>
          <w:tcPr>
            <w:tcW w:w="143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7E10E" w14:textId="77777777" w:rsidR="002D3AB8" w:rsidRPr="002C735A" w:rsidRDefault="002D3AB8" w:rsidP="00DB1FAB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2</w:t>
            </w:r>
          </w:p>
        </w:tc>
        <w:tc>
          <w:tcPr>
            <w:tcW w:w="143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C8E1" w14:textId="77777777" w:rsidR="002D3AB8" w:rsidRPr="002C735A" w:rsidRDefault="002D3AB8" w:rsidP="00DB1FAB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3</w:t>
            </w:r>
          </w:p>
        </w:tc>
        <w:tc>
          <w:tcPr>
            <w:tcW w:w="1430" w:type="dxa"/>
            <w:tcBorders>
              <w:left w:val="nil"/>
              <w:right w:val="single" w:sz="4" w:space="0" w:color="auto"/>
            </w:tcBorders>
            <w:vAlign w:val="center"/>
          </w:tcPr>
          <w:p w14:paraId="58D41DB4" w14:textId="77777777" w:rsidR="002D3AB8" w:rsidRPr="002C735A" w:rsidRDefault="002D3AB8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2D3AB8" w:rsidRPr="002C735A" w14:paraId="7A9CB530" w14:textId="77777777" w:rsidTr="00472AE2">
        <w:trPr>
          <w:gridBefore w:val="1"/>
          <w:gridAfter w:val="1"/>
          <w:wBefore w:w="497" w:type="dxa"/>
          <w:wAfter w:w="454" w:type="dxa"/>
          <w:trHeight w:val="422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148E1C" w14:textId="77777777" w:rsidR="002D3AB8" w:rsidRPr="002C735A" w:rsidRDefault="002D3AB8" w:rsidP="00DB1FAB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Salaires et avantages sociaux</w:t>
            </w:r>
            <w:r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1"/>
            </w:r>
          </w:p>
        </w:tc>
      </w:tr>
      <w:tr w:rsidR="002D3AB8" w:rsidRPr="002C735A" w14:paraId="625A772F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FFDA7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2DC63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Étudiants de 1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er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, 2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et 3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cycles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DB150" w14:textId="69C9E773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7FA8B" w14:textId="12AB8C94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36DFB" w14:textId="73C97572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EF499" w14:textId="53420C2E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5D1E5E31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B2B9A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49182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Stagiaires de recherche postdoctorale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EE48C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28ACE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3C04D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51E0B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2E40630C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0619A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D4F0D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Techniciens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E742D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B9CA4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5258F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E9AAA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10823F7A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47D6D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CB608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Chercheurs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03F6E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E0F5D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049AA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6C14B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0D56586B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C9EE14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F6F66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Autres 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178E4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79EB2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FBA4E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AF930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1918A1CA" w14:textId="77777777" w:rsidTr="00472AE2">
        <w:trPr>
          <w:gridBefore w:val="1"/>
          <w:gridAfter w:val="1"/>
          <w:wBefore w:w="497" w:type="dxa"/>
          <w:wAfter w:w="454" w:type="dxa"/>
          <w:trHeight w:val="49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8ABA44" w14:textId="656468EC" w:rsidR="002D3AB8" w:rsidRPr="002C735A" w:rsidRDefault="002D3AB8" w:rsidP="002334D6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Appareillage ou installation</w:t>
            </w:r>
            <w:r w:rsidR="007C5EC3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, m</w:t>
            </w:r>
            <w:r w:rsidR="007C5EC3"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atériaux et fournitures </w:t>
            </w:r>
            <w:r w:rsidR="007C5EC3"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(max </w:t>
            </w:r>
            <w:r w:rsidR="007C5EC3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</w:t>
            </w:r>
            <w:r w:rsidR="007C5EC3"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5 %)</w:t>
            </w:r>
          </w:p>
        </w:tc>
      </w:tr>
      <w:tr w:rsidR="002D3AB8" w:rsidRPr="002C735A" w14:paraId="7E539C50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3891D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0095B" w14:textId="26C6CDDD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Location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d’équipement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3D081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2ED02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B4137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1AC80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021E2F28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0A5E4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90D57" w14:textId="1864FFBF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Achat d’é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quipement</w:t>
            </w:r>
            <w:r w:rsidRPr="00811E56">
              <w:rPr>
                <w:rStyle w:val="Appelnotedebasdep"/>
                <w:kern w:val="0"/>
                <w:sz w:val="20"/>
                <w:szCs w:val="20"/>
                <w:highlight w:val="yellow"/>
                <w:lang w:val="fr-CA" w:eastAsia="fr-CA"/>
              </w:rPr>
              <w:footnoteReference w:id="2"/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(max 1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5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 k$ chacun)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1C9ED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C64BC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15FC2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358B0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10316657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4CEA2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80FF2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Matériaux pour tests et essais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86A64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64FFF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7E963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16F8E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6B2FC9B1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FE395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AAC04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Consommables de laboratoire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C39B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E0D50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1A794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6B9B9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3C0A93E4" w14:textId="77777777" w:rsidTr="00472AE2">
        <w:trPr>
          <w:gridBefore w:val="1"/>
          <w:gridAfter w:val="1"/>
          <w:wBefore w:w="497" w:type="dxa"/>
          <w:wAfter w:w="454" w:type="dxa"/>
          <w:trHeight w:val="460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598330" w14:textId="61289C75" w:rsidR="002D3AB8" w:rsidRPr="002C735A" w:rsidRDefault="00062930" w:rsidP="002334D6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Autres </w:t>
            </w:r>
            <w:r w:rsidR="002D3AB8"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3"/>
            </w:r>
          </w:p>
        </w:tc>
      </w:tr>
      <w:tr w:rsidR="00062930" w:rsidRPr="002C735A" w14:paraId="4C428C5D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8684B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5F69E" w14:textId="1D77609C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plateformes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2B821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EB4B1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69097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5C3BA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062930" w:rsidRPr="002C735A" w14:paraId="767B0EC2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E0686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D0598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Honoraire de consultant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C5391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E8FC2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DD427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0AB5E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062930" w:rsidRPr="002C735A" w14:paraId="049DF8C4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10D01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C85A6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Frais de sous-traitance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02A8B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CDCEF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46668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99CB8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062930" w:rsidRPr="002C735A" w14:paraId="4AC8DA39" w14:textId="77777777" w:rsidTr="00472AE2">
        <w:trPr>
          <w:gridBefore w:val="1"/>
          <w:gridAfter w:val="1"/>
          <w:wBefore w:w="497" w:type="dxa"/>
          <w:wAfter w:w="454" w:type="dxa"/>
          <w:trHeight w:val="439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E524FD" w14:textId="3654B088" w:rsidR="00062930" w:rsidRPr="002C735A" w:rsidRDefault="00062930" w:rsidP="00062930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Frais de d</w:t>
            </w: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éplacement</w:t>
            </w: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et de séjour</w:t>
            </w:r>
            <w:r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4"/>
            </w:r>
          </w:p>
        </w:tc>
      </w:tr>
      <w:tr w:rsidR="00062930" w:rsidRPr="002C735A" w14:paraId="44036A9E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88E28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25904" w14:textId="3AE488BF" w:rsidR="00062930" w:rsidRPr="00811E56" w:rsidRDefault="00062930" w:rsidP="00062930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Déplacement au Québec – Conférences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DC90A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675A0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B51AB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8DF18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062930" w:rsidRPr="002C735A" w14:paraId="49831B0B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797E9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BC1BB" w14:textId="35D200A6" w:rsidR="00062930" w:rsidRDefault="00062930" w:rsidP="00062930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Déplacement au Québec – Travaux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3CE9D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A5944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F65B1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CDE90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062930" w:rsidRPr="002C735A" w14:paraId="2EE535ED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1F23E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707FE" w14:textId="625FD35A" w:rsidR="00062930" w:rsidRPr="00811E56" w:rsidRDefault="00062930" w:rsidP="00062930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Déplacement à l’étranger – Conférences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A8273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B542F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8A2E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6F156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062930" w:rsidRPr="002C735A" w14:paraId="45ADA2D4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B0288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CEE5A" w14:textId="719E5640" w:rsidR="00062930" w:rsidRDefault="00062930" w:rsidP="00062930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Déplacement à l’étranger – Travaux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0CF74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39065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76B41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A5A0E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062930" w:rsidRPr="002C735A" w14:paraId="6A1767AA" w14:textId="77777777" w:rsidTr="00472AE2">
        <w:trPr>
          <w:gridBefore w:val="1"/>
          <w:gridAfter w:val="1"/>
          <w:wBefore w:w="497" w:type="dxa"/>
          <w:wAfter w:w="454" w:type="dxa"/>
          <w:trHeight w:val="430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618425" w14:textId="77777777" w:rsidR="00062930" w:rsidRPr="002C735A" w:rsidRDefault="00062930" w:rsidP="00062930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Activité de valorisation</w:t>
            </w:r>
          </w:p>
        </w:tc>
      </w:tr>
      <w:tr w:rsidR="00062930" w:rsidRPr="002C735A" w14:paraId="23B2A6F4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5E3C2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F71FF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diffusion des connaissances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552BF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46732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79BBF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E92CE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062930" w:rsidRPr="002C735A" w14:paraId="6ECC1067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BBA85F" w14:textId="77777777" w:rsidR="00062930" w:rsidRPr="00AE2FBF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AE2FBF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7142A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gestion d’exploitation de propriété intellectuelle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D45F4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19269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A87DB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AC1DE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062930" w:rsidRPr="002C735A" w14:paraId="4527DCE7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4F4ADC" w14:textId="77777777" w:rsidR="00062930" w:rsidRPr="00AE2FBF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7BDE0" w14:textId="3CB80BD6" w:rsidR="00062930" w:rsidRPr="00246AF9" w:rsidRDefault="00062930" w:rsidP="000629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frais de traduction et de conception de documents juridiques pour la consolidation de partenariats (au maximum 10</w:t>
            </w:r>
            <w:r w:rsidR="00FA097D">
              <w:rPr>
                <w:sz w:val="20"/>
                <w:szCs w:val="20"/>
              </w:rPr>
              <w:t> 000 </w:t>
            </w:r>
            <w:r>
              <w:rPr>
                <w:sz w:val="20"/>
                <w:szCs w:val="20"/>
              </w:rPr>
              <w:t>$)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C200E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67F38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B61C8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318B7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062930" w:rsidRPr="0024136E" w14:paraId="00EB446E" w14:textId="77777777" w:rsidTr="00472AE2">
        <w:trPr>
          <w:gridBefore w:val="1"/>
          <w:gridAfter w:val="1"/>
          <w:wBefore w:w="497" w:type="dxa"/>
          <w:wAfter w:w="454" w:type="dxa"/>
          <w:trHeight w:val="619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3DF27A29" w14:textId="77777777" w:rsidR="00062930" w:rsidRPr="0024136E" w:rsidRDefault="00062930" w:rsidP="00062930">
            <w:pPr>
              <w:jc w:val="left"/>
              <w:rPr>
                <w:kern w:val="0"/>
                <w:sz w:val="24"/>
                <w:szCs w:val="24"/>
                <w:lang w:val="fr-CA" w:eastAsia="fr-C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A454ABE" w14:textId="780BF3D3" w:rsidR="00062930" w:rsidRPr="0024136E" w:rsidRDefault="00062930" w:rsidP="00062930">
            <w:pPr>
              <w:jc w:val="right"/>
              <w:rPr>
                <w:kern w:val="0"/>
                <w:sz w:val="24"/>
                <w:szCs w:val="24"/>
                <w:lang w:val="fr-CA" w:eastAsia="fr-CA"/>
              </w:rPr>
            </w:pPr>
            <w:r w:rsidRPr="0024136E">
              <w:rPr>
                <w:b/>
                <w:sz w:val="24"/>
                <w:szCs w:val="24"/>
              </w:rPr>
              <w:t>TOTAL du budget de recherche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F511850" w14:textId="77777777" w:rsidR="00062930" w:rsidRPr="0024136E" w:rsidRDefault="00062930" w:rsidP="00062930">
            <w:pPr>
              <w:jc w:val="center"/>
              <w:rPr>
                <w:kern w:val="0"/>
                <w:sz w:val="24"/>
                <w:szCs w:val="24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51EA53C" w14:textId="77777777" w:rsidR="00062930" w:rsidRPr="0024136E" w:rsidRDefault="00062930" w:rsidP="00062930">
            <w:pPr>
              <w:jc w:val="center"/>
              <w:rPr>
                <w:kern w:val="0"/>
                <w:sz w:val="24"/>
                <w:szCs w:val="24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3B59F20" w14:textId="77777777" w:rsidR="00062930" w:rsidRPr="0024136E" w:rsidRDefault="00062930" w:rsidP="00062930">
            <w:pPr>
              <w:jc w:val="center"/>
              <w:rPr>
                <w:kern w:val="0"/>
                <w:sz w:val="24"/>
                <w:szCs w:val="24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A66E88" w14:textId="77777777" w:rsidR="00062930" w:rsidRPr="0024136E" w:rsidRDefault="00062930" w:rsidP="00062930">
            <w:pPr>
              <w:jc w:val="center"/>
              <w:rPr>
                <w:kern w:val="0"/>
                <w:sz w:val="24"/>
                <w:szCs w:val="24"/>
                <w:lang w:val="fr-CA" w:eastAsia="fr-CA"/>
              </w:rPr>
            </w:pPr>
          </w:p>
        </w:tc>
      </w:tr>
      <w:tr w:rsidR="00DE6C29" w:rsidRPr="002C735A" w14:paraId="54274A4D" w14:textId="77777777" w:rsidTr="00472A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35"/>
        </w:trPr>
        <w:tc>
          <w:tcPr>
            <w:tcW w:w="11057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6B62146" w14:textId="10886F21" w:rsidR="00DE6C29" w:rsidRPr="009B47F1" w:rsidRDefault="00DE6C29" w:rsidP="00CF5C64">
            <w:pPr>
              <w:pStyle w:val="Paragraphedeliste"/>
              <w:numPr>
                <w:ilvl w:val="0"/>
                <w:numId w:val="4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lastRenderedPageBreak/>
              <w:t>PLAN DE FINANCEMENT DU MANDAT DE RECHERCHE</w:t>
            </w:r>
            <w:r w:rsidRPr="009B47F1">
              <w:rPr>
                <w:bCs/>
              </w:rPr>
              <w:t xml:space="preserve">  </w:t>
            </w:r>
          </w:p>
        </w:tc>
      </w:tr>
    </w:tbl>
    <w:p w14:paraId="025A5DF1" w14:textId="1F5F6F77" w:rsidR="00D93981" w:rsidRDefault="00D93981" w:rsidP="00906880">
      <w:pPr>
        <w:rPr>
          <w:sz w:val="10"/>
          <w:szCs w:val="10"/>
        </w:rPr>
      </w:pPr>
    </w:p>
    <w:p w14:paraId="1EF7CADF" w14:textId="77777777" w:rsidR="0024136E" w:rsidRPr="001A6729" w:rsidRDefault="0024136E" w:rsidP="00906880">
      <w:pPr>
        <w:rPr>
          <w:sz w:val="10"/>
          <w:szCs w:val="10"/>
        </w:rPr>
      </w:pPr>
    </w:p>
    <w:tbl>
      <w:tblPr>
        <w:tblW w:w="10099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"/>
        <w:gridCol w:w="22"/>
        <w:gridCol w:w="3954"/>
        <w:gridCol w:w="22"/>
        <w:gridCol w:w="1430"/>
        <w:gridCol w:w="1430"/>
        <w:gridCol w:w="1430"/>
        <w:gridCol w:w="1651"/>
      </w:tblGrid>
      <w:tr w:rsidR="0024136E" w:rsidRPr="002C735A" w14:paraId="134F7F44" w14:textId="77777777" w:rsidTr="007C5EC3">
        <w:trPr>
          <w:trHeight w:val="315"/>
          <w:jc w:val="center"/>
        </w:trPr>
        <w:tc>
          <w:tcPr>
            <w:tcW w:w="10099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D46C66" w14:textId="256A3E68" w:rsidR="0024136E" w:rsidRPr="0024136E" w:rsidRDefault="0024136E" w:rsidP="00CF5C64">
            <w:pPr>
              <w:pStyle w:val="Paragraphedeliste"/>
              <w:numPr>
                <w:ilvl w:val="0"/>
                <w:numId w:val="8"/>
              </w:numPr>
              <w:jc w:val="left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4136E">
              <w:rPr>
                <w:b/>
                <w:kern w:val="0"/>
                <w:sz w:val="24"/>
                <w:szCs w:val="24"/>
                <w:lang w:val="fr-CA" w:eastAsia="fr-CA"/>
              </w:rPr>
              <w:t>Financement en espèce seulement</w:t>
            </w:r>
          </w:p>
        </w:tc>
      </w:tr>
      <w:tr w:rsidR="00D93981" w:rsidRPr="002C735A" w14:paraId="7B7CDEFC" w14:textId="77777777" w:rsidTr="007C5EC3">
        <w:trPr>
          <w:trHeight w:val="315"/>
          <w:jc w:val="center"/>
        </w:trPr>
        <w:tc>
          <w:tcPr>
            <w:tcW w:w="182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2A497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bookmarkStart w:id="12" w:name="_Hlk27572753"/>
          </w:p>
        </w:tc>
        <w:tc>
          <w:tcPr>
            <w:tcW w:w="3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11DFC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810F5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</w:t>
            </w:r>
            <w:r w:rsidR="00C35857" w:rsidRPr="002C735A">
              <w:rPr>
                <w:b/>
                <w:kern w:val="0"/>
                <w:sz w:val="24"/>
                <w:szCs w:val="24"/>
                <w:lang w:val="fr-CA" w:eastAsia="fr-CA"/>
              </w:rPr>
              <w:t> </w:t>
            </w: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F5A9F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</w:t>
            </w:r>
            <w:r w:rsidR="00C35857" w:rsidRPr="002C735A">
              <w:rPr>
                <w:b/>
                <w:kern w:val="0"/>
                <w:sz w:val="24"/>
                <w:szCs w:val="24"/>
                <w:lang w:val="fr-CA" w:eastAsia="fr-CA"/>
              </w:rPr>
              <w:t> </w:t>
            </w: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47ADF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</w:t>
            </w:r>
            <w:r w:rsidR="00C35857" w:rsidRPr="002C735A">
              <w:rPr>
                <w:b/>
                <w:kern w:val="0"/>
                <w:sz w:val="24"/>
                <w:szCs w:val="24"/>
                <w:lang w:val="fr-CA" w:eastAsia="fr-CA"/>
              </w:rPr>
              <w:t> </w:t>
            </w: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090AB98C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D93981" w:rsidRPr="002C735A" w14:paraId="5CD09BB2" w14:textId="77777777" w:rsidTr="007C5EC3">
        <w:trPr>
          <w:trHeight w:val="315"/>
          <w:jc w:val="center"/>
        </w:trPr>
        <w:tc>
          <w:tcPr>
            <w:tcW w:w="10099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EE3769" w14:textId="77777777" w:rsidR="00D93981" w:rsidRPr="002C735A" w:rsidRDefault="00D93981" w:rsidP="007B426A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Partenaires industriels</w:t>
            </w:r>
            <w:r w:rsidR="007B426A"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5"/>
            </w:r>
            <w:r w:rsidR="00CF2729"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(min 20</w:t>
            </w:r>
            <w:r w:rsidR="00C35857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 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% du mandat de recherche)</w:t>
            </w:r>
          </w:p>
        </w:tc>
      </w:tr>
      <w:tr w:rsidR="00D93981" w:rsidRPr="002C735A" w14:paraId="1B8B6E16" w14:textId="77777777" w:rsidTr="0080573C">
        <w:trPr>
          <w:trHeight w:val="457"/>
          <w:jc w:val="center"/>
        </w:trPr>
        <w:tc>
          <w:tcPr>
            <w:tcW w:w="182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F1F2BA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99519" w14:textId="1886A810" w:rsidR="00D93981" w:rsidRPr="002C735A" w:rsidRDefault="00D93981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Partenaire </w:t>
            </w:r>
            <w:r w:rsidR="00F32BCC" w:rsidRPr="0024136E">
              <w:rPr>
                <w:kern w:val="0"/>
                <w:sz w:val="16"/>
                <w:szCs w:val="16"/>
                <w:lang w:val="fr-CA" w:eastAsia="fr-CA"/>
              </w:rPr>
              <w:t>(en espèce</w:t>
            </w:r>
            <w:r w:rsidR="002C735A" w:rsidRPr="0024136E">
              <w:rPr>
                <w:kern w:val="0"/>
                <w:sz w:val="16"/>
                <w:szCs w:val="16"/>
                <w:lang w:val="fr-CA" w:eastAsia="fr-CA"/>
              </w:rPr>
              <w:t>s</w:t>
            </w:r>
            <w:r w:rsidR="00F32BCC" w:rsidRPr="0024136E">
              <w:rPr>
                <w:kern w:val="0"/>
                <w:sz w:val="16"/>
                <w:szCs w:val="16"/>
                <w:lang w:val="fr-CA" w:eastAsia="fr-CA"/>
              </w:rPr>
              <w:t>)</w:t>
            </w:r>
            <w:r w:rsidR="009F5834"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BD85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85E33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29DEC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58146F2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93981" w:rsidRPr="002C735A" w14:paraId="55DF7E0E" w14:textId="77777777" w:rsidTr="007C5EC3">
        <w:trPr>
          <w:trHeight w:val="315"/>
          <w:jc w:val="center"/>
        </w:trPr>
        <w:tc>
          <w:tcPr>
            <w:tcW w:w="10099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AADCA6" w14:textId="77777777" w:rsidR="00D93981" w:rsidRPr="002C735A" w:rsidRDefault="00D93981" w:rsidP="00966AB5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Financement </w:t>
            </w:r>
            <w:r w:rsidR="00966AB5"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public</w:t>
            </w: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(max 80</w:t>
            </w:r>
            <w:r w:rsidR="00C35857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 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%</w:t>
            </w:r>
            <w:r w:rsidR="00DE6C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 xml:space="preserve"> du mandat de recherche)</w:t>
            </w:r>
          </w:p>
        </w:tc>
      </w:tr>
      <w:tr w:rsidR="00D93981" w:rsidRPr="002C735A" w14:paraId="188D8652" w14:textId="77777777" w:rsidTr="0080573C">
        <w:trPr>
          <w:trHeight w:val="511"/>
          <w:jc w:val="center"/>
        </w:trPr>
        <w:tc>
          <w:tcPr>
            <w:tcW w:w="182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F3D04D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B056C" w14:textId="106F4AAA" w:rsidR="00D93981" w:rsidRPr="002C735A" w:rsidRDefault="00AF09B2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PRIMA Québec</w:t>
            </w:r>
            <w:r w:rsidR="004C1DA3"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D93981" w:rsidRPr="002C735A">
              <w:rPr>
                <w:kern w:val="0"/>
                <w:sz w:val="16"/>
                <w:szCs w:val="16"/>
                <w:lang w:val="fr-CA" w:eastAsia="fr-CA"/>
              </w:rPr>
              <w:t xml:space="preserve">(max </w:t>
            </w:r>
            <w:r w:rsidR="007C5EC3">
              <w:rPr>
                <w:kern w:val="0"/>
                <w:sz w:val="16"/>
                <w:szCs w:val="16"/>
                <w:lang w:val="fr-CA" w:eastAsia="fr-CA"/>
              </w:rPr>
              <w:t>5</w:t>
            </w:r>
            <w:r w:rsidR="00D93981" w:rsidRPr="002C735A">
              <w:rPr>
                <w:kern w:val="0"/>
                <w:sz w:val="16"/>
                <w:szCs w:val="16"/>
                <w:lang w:val="fr-CA" w:eastAsia="fr-CA"/>
              </w:rPr>
              <w:t>0</w:t>
            </w:r>
            <w:r w:rsidR="00C35857" w:rsidRPr="002C735A">
              <w:rPr>
                <w:kern w:val="0"/>
                <w:sz w:val="16"/>
                <w:szCs w:val="16"/>
                <w:lang w:val="fr-CA" w:eastAsia="fr-CA"/>
              </w:rPr>
              <w:t> </w:t>
            </w:r>
            <w:r w:rsidR="00D93981" w:rsidRPr="002C735A">
              <w:rPr>
                <w:kern w:val="0"/>
                <w:sz w:val="16"/>
                <w:szCs w:val="16"/>
                <w:lang w:val="fr-CA" w:eastAsia="fr-CA"/>
              </w:rPr>
              <w:t>%</w:t>
            </w:r>
            <w:r w:rsidR="00966AB5" w:rsidRPr="002C735A">
              <w:rPr>
                <w:kern w:val="0"/>
                <w:sz w:val="16"/>
                <w:szCs w:val="16"/>
                <w:lang w:val="fr-CA" w:eastAsia="fr-CA"/>
              </w:rPr>
              <w:t xml:space="preserve">)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BC5FF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77F3C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8F217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11C5FA1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884D10" w:rsidRPr="002C735A" w14:paraId="2E15E509" w14:textId="77777777" w:rsidTr="007C5EC3">
        <w:trPr>
          <w:trHeight w:val="571"/>
          <w:jc w:val="center"/>
        </w:trPr>
        <w:tc>
          <w:tcPr>
            <w:tcW w:w="18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66C1AC" w14:textId="77777777" w:rsidR="00884D10" w:rsidRPr="000435F8" w:rsidRDefault="00884D10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09AB4" w14:textId="15D1BB6F" w:rsidR="00884D10" w:rsidRDefault="0015444D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Financement complémentaire</w:t>
            </w:r>
            <w:r w:rsidR="00884D10" w:rsidRPr="000435F8">
              <w:rPr>
                <w:kern w:val="0"/>
                <w:sz w:val="20"/>
                <w:szCs w:val="20"/>
                <w:lang w:val="fr-CA" w:eastAsia="fr-CA"/>
              </w:rPr>
              <w:t xml:space="preserve"> (précisez)</w:t>
            </w:r>
            <w:r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6"/>
            </w:r>
            <w:r w:rsidR="00884D10" w:rsidRPr="000435F8">
              <w:rPr>
                <w:kern w:val="0"/>
                <w:sz w:val="20"/>
                <w:szCs w:val="20"/>
                <w:lang w:val="fr-CA" w:eastAsia="fr-CA"/>
              </w:rPr>
              <w:t> :</w:t>
            </w:r>
          </w:p>
          <w:p w14:paraId="22DBE693" w14:textId="7D7A977D" w:rsidR="00884D10" w:rsidRDefault="0015444D" w:rsidP="008C1A8A">
            <w:pPr>
              <w:jc w:val="left"/>
              <w:rPr>
                <w:kern w:val="0"/>
                <w:sz w:val="14"/>
                <w:szCs w:val="14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______________________________</w:t>
            </w:r>
          </w:p>
          <w:p w14:paraId="45D697FC" w14:textId="77777777" w:rsidR="00884D10" w:rsidRPr="008C1A8A" w:rsidRDefault="00884D10" w:rsidP="008C1A8A">
            <w:pPr>
              <w:jc w:val="left"/>
              <w:rPr>
                <w:kern w:val="0"/>
                <w:sz w:val="14"/>
                <w:szCs w:val="14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8A9A3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0773B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E1EF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6CA6873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13AD3" w:rsidRPr="002C735A" w14:paraId="739FC848" w14:textId="77777777" w:rsidTr="00E8433D">
        <w:trPr>
          <w:trHeight w:val="485"/>
          <w:jc w:val="center"/>
        </w:trPr>
        <w:tc>
          <w:tcPr>
            <w:tcW w:w="18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654409AC" w14:textId="77777777" w:rsidR="00113AD3" w:rsidRPr="000435F8" w:rsidRDefault="00113AD3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E33E5C5" w14:textId="6E10B911" w:rsidR="00113AD3" w:rsidRPr="000435F8" w:rsidRDefault="00113AD3" w:rsidP="0024136E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b/>
              </w:rPr>
              <w:t>TOTA</w:t>
            </w:r>
            <w:r w:rsidR="0024136E">
              <w:rPr>
                <w:b/>
              </w:rPr>
              <w:t>L du financement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802B20D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A755D64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38C6F70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D9BF8AC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12"/>
      <w:tr w:rsidR="00136431" w:rsidRPr="002C735A" w14:paraId="3B9EDCCC" w14:textId="77777777" w:rsidTr="007C5EC3">
        <w:tblPrEx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10099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47665384" w14:textId="4D10B548" w:rsidR="00136431" w:rsidRPr="0024136E" w:rsidRDefault="00E006B8" w:rsidP="00CF5C64">
            <w:pPr>
              <w:pStyle w:val="Paragraphedeliste"/>
              <w:numPr>
                <w:ilvl w:val="0"/>
                <w:numId w:val="8"/>
              </w:num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4136E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Pour information, c</w:t>
            </w:r>
            <w:r w:rsidR="00136431" w:rsidRPr="0024136E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ontribution en nature des partenaires industriels</w:t>
            </w:r>
          </w:p>
        </w:tc>
      </w:tr>
      <w:tr w:rsidR="00136431" w:rsidRPr="002C735A" w14:paraId="206088F4" w14:textId="77777777" w:rsidTr="007C5EC3">
        <w:tblPrEx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16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8962E3" w14:textId="77777777" w:rsidR="00136431" w:rsidRPr="002C735A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38412" w14:textId="070CB385" w:rsidR="00136431" w:rsidRPr="002C735A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Partenaire :</w:t>
            </w:r>
          </w:p>
        </w:tc>
        <w:tc>
          <w:tcPr>
            <w:tcW w:w="5963" w:type="dxa"/>
            <w:gridSpan w:val="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10E65B5" w14:textId="77777777" w:rsidR="00136431" w:rsidRPr="002C735A" w:rsidRDefault="00136431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1E5C91BD" w14:textId="5E60F9E0" w:rsidR="00091DD9" w:rsidRDefault="00091DD9" w:rsidP="00833B88">
      <w:pPr>
        <w:rPr>
          <w:sz w:val="10"/>
          <w:szCs w:val="10"/>
        </w:rPr>
      </w:pPr>
      <w:bookmarkStart w:id="15" w:name="_Hlk27572778"/>
    </w:p>
    <w:p w14:paraId="495EE037" w14:textId="77777777" w:rsidR="007C5EC3" w:rsidRPr="00991A82" w:rsidRDefault="007C5EC3" w:rsidP="00833B88">
      <w:pPr>
        <w:rPr>
          <w:sz w:val="10"/>
          <w:szCs w:val="1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04"/>
        <w:gridCol w:w="7721"/>
        <w:gridCol w:w="2266"/>
      </w:tblGrid>
      <w:tr w:rsidR="001A6729" w:rsidRPr="002C735A" w14:paraId="38935C63" w14:textId="77777777" w:rsidTr="00813383">
        <w:trPr>
          <w:trHeight w:val="274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672437A" w14:textId="24825C4A" w:rsidR="001A6729" w:rsidRPr="00991A82" w:rsidRDefault="001A6729" w:rsidP="00CF5C64">
            <w:pPr>
              <w:pStyle w:val="Paragraphedeliste"/>
              <w:numPr>
                <w:ilvl w:val="0"/>
                <w:numId w:val="8"/>
              </w:numPr>
              <w:jc w:val="left"/>
              <w:rPr>
                <w:i/>
                <w:iCs/>
              </w:rPr>
            </w:pPr>
            <w:r w:rsidRPr="00991A82">
              <w:rPr>
                <w:b/>
                <w:bCs/>
              </w:rPr>
              <w:t>CONTRIBUTIONS ADDITIONNELLE</w:t>
            </w:r>
            <w:r w:rsidR="00E006B8" w:rsidRPr="00991A82">
              <w:rPr>
                <w:b/>
                <w:bCs/>
              </w:rPr>
              <w:t>S DES INDUSTRIELS ET DU MEI</w:t>
            </w:r>
          </w:p>
        </w:tc>
      </w:tr>
      <w:tr w:rsidR="00C93385" w:rsidRPr="000435F8" w14:paraId="34275C45" w14:textId="77777777" w:rsidTr="00813383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51C2AB02" w14:textId="77777777" w:rsidR="00C93385" w:rsidRPr="000435F8" w:rsidRDefault="003D293D" w:rsidP="008A4CD1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Contribution aux f</w:t>
            </w:r>
            <w:r w:rsidR="00C93385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rais de gestion</w:t>
            </w: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="008A4CD1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de </w:t>
            </w:r>
            <w:r w:rsidR="00AF09B2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PRIMA Québec</w:t>
            </w:r>
            <w:r w:rsidR="008A4CD1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</w:p>
        </w:tc>
      </w:tr>
      <w:tr w:rsidR="003827CC" w:rsidRPr="000435F8" w14:paraId="6C6059E1" w14:textId="77777777" w:rsidTr="00813383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100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0B9629" w14:textId="77777777" w:rsidR="002C54C3" w:rsidRPr="000435F8" w:rsidRDefault="002C54C3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C8D99" w14:textId="64213E59" w:rsidR="002C54C3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P</w:t>
            </w:r>
            <w:r w:rsidR="002C54C3" w:rsidRPr="000435F8">
              <w:rPr>
                <w:kern w:val="0"/>
                <w:sz w:val="20"/>
                <w:szCs w:val="20"/>
                <w:lang w:val="fr-CA" w:eastAsia="fr-CA"/>
              </w:rPr>
              <w:t xml:space="preserve">artenaires industriels : égale à </w:t>
            </w:r>
            <w:r w:rsidR="007C5EC3" w:rsidRPr="007C5EC3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3</w:t>
            </w:r>
            <w:r w:rsidR="002C54C3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% du montant du mandat de recherche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320CCE0" w14:textId="77777777" w:rsidR="002C54C3" w:rsidRPr="000435F8" w:rsidRDefault="002C54C3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3827CC" w:rsidRPr="000435F8" w14:paraId="6013433F" w14:textId="77777777" w:rsidTr="00813383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100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6508E5" w14:textId="77777777" w:rsidR="00C93385" w:rsidRPr="000435F8" w:rsidRDefault="00C93385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31249" w14:textId="6A61BD36" w:rsidR="00E20634" w:rsidRPr="000435F8" w:rsidRDefault="002C54C3" w:rsidP="004C5266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MEI : é</w:t>
            </w:r>
            <w:r w:rsidR="00516759" w:rsidRPr="000435F8">
              <w:rPr>
                <w:kern w:val="0"/>
                <w:sz w:val="20"/>
                <w:szCs w:val="20"/>
                <w:lang w:val="fr-CA" w:eastAsia="fr-CA"/>
              </w:rPr>
              <w:t xml:space="preserve">gale à </w:t>
            </w:r>
            <w:r w:rsidR="007C5EC3" w:rsidRPr="007C5EC3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</w:t>
            </w:r>
            <w:r w:rsidR="00C35857"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</w:t>
            </w:r>
            <w:r w:rsidR="00E95C7C"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%</w:t>
            </w:r>
            <w:r w:rsidR="00E95C7C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3D293D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du montant du mandat de recherche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B12CE0" w14:textId="77777777" w:rsidR="00C93385" w:rsidRPr="000435F8" w:rsidRDefault="00C93385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36431" w:rsidRPr="000435F8" w14:paraId="566FD658" w14:textId="77777777" w:rsidTr="00813383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6946A689" w14:textId="77777777" w:rsidR="00136431" w:rsidRPr="000435F8" w:rsidRDefault="00136431" w:rsidP="003C0AD2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Contribution de </w:t>
            </w:r>
            <w:r w:rsidR="00AF09B2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PRIMA Québec</w:t>
            </w:r>
            <w:r w:rsidR="00C35857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aux </w:t>
            </w:r>
            <w:r w:rsidR="00843349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f</w:t>
            </w: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rais indirects </w:t>
            </w:r>
            <w:r w:rsidR="005637FD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de</w:t>
            </w: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la recherche</w:t>
            </w:r>
            <w:r w:rsidR="003C0AD2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, si applicable</w:t>
            </w:r>
          </w:p>
        </w:tc>
      </w:tr>
      <w:tr w:rsidR="003827CC" w:rsidRPr="002C735A" w14:paraId="657D62E7" w14:textId="77777777" w:rsidTr="00813383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100" w:type="pct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7EE27C" w14:textId="77777777" w:rsidR="00136431" w:rsidRPr="000435F8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788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373D4" w14:textId="091F52F4" w:rsidR="00E20634" w:rsidRPr="002C735A" w:rsidRDefault="00136431" w:rsidP="003827CC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27</w:t>
            </w:r>
            <w:r w:rsidR="00C35857"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% de la contribution de </w:t>
            </w:r>
            <w:r w:rsidR="00AF09B2" w:rsidRPr="000435F8">
              <w:rPr>
                <w:kern w:val="0"/>
                <w:sz w:val="20"/>
                <w:szCs w:val="20"/>
                <w:lang w:val="fr-CA" w:eastAsia="fr-CA"/>
              </w:rPr>
              <w:t>PRIMA Québec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 au mandat de recherche</w:t>
            </w:r>
            <w:r w:rsidR="00610491">
              <w:rPr>
                <w:kern w:val="0"/>
                <w:sz w:val="20"/>
                <w:szCs w:val="20"/>
                <w:lang w:val="fr-CA" w:eastAsia="fr-CA"/>
              </w:rPr>
              <w:t xml:space="preserve"> sur les postes </w:t>
            </w:r>
            <w:r w:rsidR="00991A82">
              <w:rPr>
                <w:kern w:val="0"/>
                <w:sz w:val="20"/>
                <w:szCs w:val="20"/>
                <w:lang w:val="fr-CA" w:eastAsia="fr-CA"/>
              </w:rPr>
              <w:t>admissibles.</w:t>
            </w:r>
            <w:r w:rsidR="003827CC"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991A82" w:rsidRPr="000435F8">
              <w:rPr>
                <w:kern w:val="0"/>
                <w:sz w:val="20"/>
                <w:szCs w:val="20"/>
                <w:lang w:val="fr-CA" w:eastAsia="fr-CA"/>
              </w:rPr>
              <w:t>Tous</w:t>
            </w:r>
            <w:r w:rsidR="009C1528" w:rsidRPr="000435F8">
              <w:rPr>
                <w:kern w:val="0"/>
                <w:sz w:val="20"/>
                <w:szCs w:val="20"/>
                <w:lang w:val="fr-CA" w:eastAsia="fr-CA"/>
              </w:rPr>
              <w:t xml:space="preserve"> les partenaires financiers doivent contribuer aux FIR</w:t>
            </w:r>
            <w:r w:rsidR="0095214E">
              <w:rPr>
                <w:kern w:val="0"/>
                <w:sz w:val="20"/>
                <w:szCs w:val="20"/>
                <w:lang w:val="fr-CA" w:eastAsia="fr-CA"/>
              </w:rPr>
              <w:t>.</w:t>
            </w:r>
          </w:p>
        </w:tc>
        <w:tc>
          <w:tcPr>
            <w:tcW w:w="1113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E3F8279" w14:textId="77777777" w:rsidR="00136431" w:rsidRPr="002C735A" w:rsidRDefault="00136431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16481701" w14:textId="6B0A1D0C" w:rsidR="00146856" w:rsidRPr="00991A82" w:rsidRDefault="00146856" w:rsidP="00146856">
      <w:pPr>
        <w:rPr>
          <w:sz w:val="10"/>
          <w:szCs w:val="10"/>
        </w:rPr>
      </w:pPr>
    </w:p>
    <w:tbl>
      <w:tblPr>
        <w:tblW w:w="1018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63"/>
        <w:gridCol w:w="4139"/>
        <w:gridCol w:w="5558"/>
        <w:gridCol w:w="28"/>
      </w:tblGrid>
      <w:tr w:rsidR="001A6729" w:rsidRPr="002C735A" w14:paraId="7F392D0B" w14:textId="77777777" w:rsidTr="00AD429E">
        <w:trPr>
          <w:trHeight w:val="354"/>
        </w:trPr>
        <w:tc>
          <w:tcPr>
            <w:tcW w:w="1018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CAFCC2F" w14:textId="1B9E3638" w:rsidR="001A6729" w:rsidRPr="00991A82" w:rsidRDefault="001A6729" w:rsidP="00CF5C64">
            <w:pPr>
              <w:pStyle w:val="Paragraphedeliste"/>
              <w:numPr>
                <w:ilvl w:val="0"/>
                <w:numId w:val="8"/>
              </w:numPr>
              <w:jc w:val="left"/>
              <w:rPr>
                <w:i/>
                <w:iCs/>
              </w:rPr>
            </w:pPr>
            <w:r w:rsidRPr="00991A82">
              <w:rPr>
                <w:b/>
                <w:bCs/>
              </w:rPr>
              <w:t>R</w:t>
            </w:r>
            <w:r w:rsidR="00FE3F55" w:rsidRPr="00991A82">
              <w:rPr>
                <w:b/>
                <w:bCs/>
              </w:rPr>
              <w:t>ÉSUMÉ</w:t>
            </w:r>
            <w:r w:rsidRPr="00991A82">
              <w:rPr>
                <w:b/>
                <w:bCs/>
              </w:rPr>
              <w:t xml:space="preserve"> DU FINANCEMENT PAR PRIMA</w:t>
            </w:r>
            <w:r w:rsidRPr="00991A82">
              <w:rPr>
                <w:bCs/>
              </w:rPr>
              <w:t xml:space="preserve">  </w:t>
            </w:r>
          </w:p>
        </w:tc>
      </w:tr>
      <w:tr w:rsidR="00146856" w:rsidRPr="000435F8" w14:paraId="6ECA19AE" w14:textId="77777777" w:rsidTr="00AD429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8" w:type="dxa"/>
          <w:trHeight w:val="315"/>
          <w:jc w:val="center"/>
        </w:trPr>
        <w:tc>
          <w:tcPr>
            <w:tcW w:w="463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C0EF00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DC8EF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Contribution au Mandat de recherche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4327548" w14:textId="77777777" w:rsidR="00146856" w:rsidRPr="000435F8" w:rsidRDefault="00146856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46856" w:rsidRPr="000435F8" w14:paraId="75067D0D" w14:textId="77777777" w:rsidTr="00AD429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8" w:type="dxa"/>
          <w:trHeight w:val="315"/>
          <w:jc w:val="center"/>
        </w:trPr>
        <w:tc>
          <w:tcPr>
            <w:tcW w:w="4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480FD6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466AD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Contribution du MEI </w:t>
            </w:r>
            <w:r w:rsidR="00884D10">
              <w:rPr>
                <w:kern w:val="0"/>
                <w:sz w:val="20"/>
                <w:szCs w:val="20"/>
                <w:lang w:val="fr-CA" w:eastAsia="fr-CA"/>
              </w:rPr>
              <w:t>(Frais de Gestion)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D33BDD5" w14:textId="77777777" w:rsidR="00146856" w:rsidRPr="000435F8" w:rsidRDefault="00146856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46856" w:rsidRPr="000435F8" w14:paraId="75E61F91" w14:textId="77777777" w:rsidTr="00AD429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8" w:type="dxa"/>
          <w:trHeight w:val="315"/>
          <w:jc w:val="center"/>
        </w:trPr>
        <w:tc>
          <w:tcPr>
            <w:tcW w:w="4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F8527D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3524" w14:textId="0106EC63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FIR</w:t>
            </w:r>
            <w:r w:rsidR="00884D10">
              <w:rPr>
                <w:kern w:val="0"/>
                <w:sz w:val="20"/>
                <w:szCs w:val="20"/>
                <w:lang w:val="fr-CA" w:eastAsia="fr-CA"/>
              </w:rPr>
              <w:t xml:space="preserve"> (</w:t>
            </w:r>
            <w:r w:rsidR="00736505">
              <w:rPr>
                <w:kern w:val="0"/>
                <w:sz w:val="20"/>
                <w:szCs w:val="20"/>
                <w:lang w:val="fr-CA" w:eastAsia="fr-CA"/>
              </w:rPr>
              <w:t>s</w:t>
            </w:r>
            <w:r w:rsidR="00884D10">
              <w:rPr>
                <w:kern w:val="0"/>
                <w:sz w:val="20"/>
                <w:szCs w:val="20"/>
                <w:lang w:val="fr-CA" w:eastAsia="fr-CA"/>
              </w:rPr>
              <w:t>i applicable)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E0749B" w14:textId="77777777" w:rsidR="00146856" w:rsidRPr="000435F8" w:rsidRDefault="00146856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5444D" w:rsidRPr="000435F8" w14:paraId="1728BC9D" w14:textId="77777777" w:rsidTr="00AD429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8" w:type="dxa"/>
          <w:trHeight w:val="315"/>
          <w:jc w:val="center"/>
        </w:trPr>
        <w:tc>
          <w:tcPr>
            <w:tcW w:w="4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1701008C" w14:textId="77777777" w:rsidR="0015444D" w:rsidRPr="000435F8" w:rsidRDefault="0015444D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F18EDE0" w14:textId="77777777" w:rsidR="0015444D" w:rsidRDefault="0015444D" w:rsidP="0015444D">
            <w:pPr>
              <w:rPr>
                <w:b/>
              </w:rPr>
            </w:pPr>
            <w:r w:rsidRPr="002C735A">
              <w:rPr>
                <w:b/>
              </w:rPr>
              <w:t xml:space="preserve">TOTAL </w:t>
            </w:r>
            <w:r>
              <w:rPr>
                <w:b/>
              </w:rPr>
              <w:t>du</w:t>
            </w:r>
            <w:r w:rsidRPr="002C735A">
              <w:rPr>
                <w:b/>
              </w:rPr>
              <w:t xml:space="preserve"> financement</w:t>
            </w:r>
            <w:r>
              <w:rPr>
                <w:b/>
              </w:rPr>
              <w:t xml:space="preserve"> de PRIMA</w:t>
            </w:r>
          </w:p>
          <w:p w14:paraId="1C7EC57E" w14:textId="602F95E2" w:rsidR="0015444D" w:rsidRDefault="0015444D" w:rsidP="0015444D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sz w:val="20"/>
                <w:lang w:val="fr-CA"/>
              </w:rPr>
              <w:t>(</w:t>
            </w:r>
            <w:proofErr w:type="gramStart"/>
            <w:r w:rsidR="0095214E">
              <w:rPr>
                <w:sz w:val="20"/>
                <w:lang w:val="fr-CA"/>
              </w:rPr>
              <w:t>m</w:t>
            </w:r>
            <w:r>
              <w:rPr>
                <w:sz w:val="20"/>
                <w:lang w:val="fr-CA"/>
              </w:rPr>
              <w:t>ax</w:t>
            </w:r>
            <w:proofErr w:type="gramEnd"/>
            <w:r w:rsidR="007C5EC3">
              <w:rPr>
                <w:sz w:val="20"/>
                <w:lang w:val="fr-CA"/>
              </w:rPr>
              <w:t xml:space="preserve"> </w:t>
            </w:r>
            <w:r w:rsidR="0095214E">
              <w:rPr>
                <w:sz w:val="20"/>
                <w:lang w:val="fr-CA"/>
              </w:rPr>
              <w:t>500 000 </w:t>
            </w:r>
            <w:r>
              <w:rPr>
                <w:sz w:val="20"/>
                <w:lang w:val="fr-CA"/>
              </w:rPr>
              <w:t>$</w:t>
            </w:r>
            <w:ins w:id="16" w:author="Cloé Bouchard-Aubin" w:date="2022-03-23T11:58:00Z">
              <w:r w:rsidR="00903D0E">
                <w:rPr>
                  <w:sz w:val="20"/>
                  <w:lang w:val="fr-CA"/>
                </w:rPr>
                <w:t xml:space="preserve"> sur 3 ans</w:t>
              </w:r>
            </w:ins>
            <w:r>
              <w:rPr>
                <w:sz w:val="20"/>
                <w:lang w:val="fr-CA"/>
              </w:rPr>
              <w:t>)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66B22F4" w14:textId="77777777" w:rsidR="0015444D" w:rsidRPr="00A904E7" w:rsidRDefault="0015444D" w:rsidP="00DB1FAB">
            <w:pPr>
              <w:jc w:val="center"/>
              <w:rPr>
                <w:b/>
                <w:bCs/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596C1BC1" w14:textId="77777777" w:rsidR="00542966" w:rsidRDefault="00542966">
      <w:pPr>
        <w:jc w:val="left"/>
        <w:rPr>
          <w:sz w:val="10"/>
          <w:szCs w:val="10"/>
        </w:rPr>
      </w:pPr>
      <w:bookmarkStart w:id="17" w:name="_Hlk62486263"/>
      <w:bookmarkEnd w:id="15"/>
    </w:p>
    <w:tbl>
      <w:tblPr>
        <w:tblW w:w="1018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63"/>
        <w:gridCol w:w="4139"/>
        <w:gridCol w:w="5558"/>
        <w:gridCol w:w="28"/>
      </w:tblGrid>
      <w:tr w:rsidR="00542966" w:rsidRPr="002C735A" w14:paraId="5A99A1B6" w14:textId="77777777" w:rsidTr="00AD429E">
        <w:trPr>
          <w:trHeight w:val="354"/>
        </w:trPr>
        <w:tc>
          <w:tcPr>
            <w:tcW w:w="1018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371AA29" w14:textId="05BB24DC" w:rsidR="00542966" w:rsidRPr="00542966" w:rsidRDefault="00542966" w:rsidP="00542966">
            <w:pPr>
              <w:pStyle w:val="Paragraphedeliste"/>
              <w:numPr>
                <w:ilvl w:val="0"/>
                <w:numId w:val="8"/>
              </w:numPr>
              <w:jc w:val="left"/>
              <w:rPr>
                <w:i/>
                <w:iCs/>
              </w:rPr>
            </w:pPr>
            <w:r w:rsidRPr="00542966">
              <w:rPr>
                <w:b/>
                <w:bCs/>
              </w:rPr>
              <w:t xml:space="preserve">RÉSUMÉ </w:t>
            </w:r>
            <w:r>
              <w:rPr>
                <w:b/>
                <w:bCs/>
              </w:rPr>
              <w:t>DES COÛTS DIRECT</w:t>
            </w:r>
            <w:r w:rsidR="00FA097D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À LA RECHERCHE</w:t>
            </w:r>
            <w:r w:rsidRPr="0054296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DU CONSORTIUM</w:t>
            </w:r>
            <w:r w:rsidRPr="00542966">
              <w:rPr>
                <w:bCs/>
              </w:rPr>
              <w:t xml:space="preserve"> </w:t>
            </w:r>
          </w:p>
        </w:tc>
      </w:tr>
      <w:tr w:rsidR="00542966" w:rsidRPr="000435F8" w14:paraId="51CA016B" w14:textId="77777777" w:rsidTr="00AD429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8" w:type="dxa"/>
          <w:trHeight w:val="315"/>
          <w:jc w:val="center"/>
        </w:trPr>
        <w:tc>
          <w:tcPr>
            <w:tcW w:w="463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DDB382" w14:textId="77777777" w:rsidR="00542966" w:rsidRPr="000435F8" w:rsidRDefault="00542966" w:rsidP="00831F8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C6DC0" w14:textId="1655F528" w:rsidR="00542966" w:rsidRPr="000435F8" w:rsidRDefault="00542966" w:rsidP="00831F8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Partie québécoise (</w:t>
            </w:r>
            <w:r w:rsidR="00736505">
              <w:rPr>
                <w:kern w:val="0"/>
                <w:sz w:val="20"/>
                <w:szCs w:val="20"/>
                <w:lang w:val="fr-CA" w:eastAsia="fr-CA"/>
              </w:rPr>
              <w:t>m</w:t>
            </w:r>
            <w:r>
              <w:rPr>
                <w:kern w:val="0"/>
                <w:sz w:val="20"/>
                <w:szCs w:val="20"/>
                <w:lang w:val="fr-CA" w:eastAsia="fr-CA"/>
              </w:rPr>
              <w:t>ax 70</w:t>
            </w:r>
            <w:r w:rsidR="00F767E0">
              <w:rPr>
                <w:kern w:val="0"/>
                <w:sz w:val="20"/>
                <w:szCs w:val="20"/>
                <w:lang w:val="fr-CA" w:eastAsia="fr-CA"/>
              </w:rPr>
              <w:t> </w:t>
            </w:r>
            <w:r>
              <w:rPr>
                <w:kern w:val="0"/>
                <w:sz w:val="20"/>
                <w:szCs w:val="20"/>
                <w:lang w:val="fr-CA" w:eastAsia="fr-CA"/>
              </w:rPr>
              <w:t>% du total)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F4B2B54" w14:textId="77777777" w:rsidR="00542966" w:rsidRPr="000435F8" w:rsidRDefault="00542966" w:rsidP="00831F8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542966" w:rsidRPr="000435F8" w14:paraId="027BFA5D" w14:textId="77777777" w:rsidTr="00AD429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8" w:type="dxa"/>
          <w:trHeight w:val="315"/>
          <w:jc w:val="center"/>
        </w:trPr>
        <w:tc>
          <w:tcPr>
            <w:tcW w:w="4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A53FC9" w14:textId="77777777" w:rsidR="00542966" w:rsidRPr="000435F8" w:rsidRDefault="00542966" w:rsidP="00831F8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CDAA9" w14:textId="55CDF021" w:rsidR="00542966" w:rsidRPr="000435F8" w:rsidRDefault="00542966" w:rsidP="00831F8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Partie internationale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1AD5AAA" w14:textId="77777777" w:rsidR="00542966" w:rsidRPr="000435F8" w:rsidRDefault="00542966" w:rsidP="00831F8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542966" w:rsidRPr="000435F8" w14:paraId="206B887E" w14:textId="77777777" w:rsidTr="00AD429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8" w:type="dxa"/>
          <w:trHeight w:val="441"/>
          <w:jc w:val="center"/>
        </w:trPr>
        <w:tc>
          <w:tcPr>
            <w:tcW w:w="4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37CD481E" w14:textId="77777777" w:rsidR="00542966" w:rsidRPr="000435F8" w:rsidRDefault="00542966" w:rsidP="00831F8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909CDC7" w14:textId="3787185D" w:rsidR="00542966" w:rsidRDefault="00542966" w:rsidP="00542966">
            <w:pPr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b/>
              </w:rPr>
              <w:t xml:space="preserve">TOTAL </w:t>
            </w:r>
            <w:r>
              <w:rPr>
                <w:b/>
              </w:rPr>
              <w:t>DES COÛTS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827F840" w14:textId="77777777" w:rsidR="00542966" w:rsidRPr="00A904E7" w:rsidRDefault="00542966" w:rsidP="00831F88">
            <w:pPr>
              <w:jc w:val="center"/>
              <w:rPr>
                <w:b/>
                <w:bCs/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4647973A" w14:textId="11F404E2" w:rsidR="0015444D" w:rsidRDefault="0015444D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10754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54"/>
      </w:tblGrid>
      <w:tr w:rsidR="00D10375" w:rsidRPr="002C735A" w14:paraId="36AACBBB" w14:textId="77777777" w:rsidTr="009731AD">
        <w:trPr>
          <w:trHeight w:val="123"/>
        </w:trPr>
        <w:tc>
          <w:tcPr>
            <w:tcW w:w="107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bookmarkEnd w:id="17"/>
          <w:p w14:paraId="36DC2601" w14:textId="3E7F7F09" w:rsidR="00D10375" w:rsidRPr="0024136E" w:rsidRDefault="00B325D3" w:rsidP="00CF5C64">
            <w:pPr>
              <w:pStyle w:val="Paragraphedeliste"/>
              <w:numPr>
                <w:ilvl w:val="0"/>
                <w:numId w:val="4"/>
              </w:numPr>
              <w:jc w:val="left"/>
              <w:rPr>
                <w:b/>
                <w:bCs/>
              </w:rPr>
            </w:pPr>
            <w:r w:rsidRPr="0024136E">
              <w:rPr>
                <w:bCs/>
              </w:rPr>
              <w:lastRenderedPageBreak/>
              <w:t xml:space="preserve">Justifiez les dépenses </w:t>
            </w:r>
            <w:r w:rsidR="00FE3F55" w:rsidRPr="0024136E">
              <w:rPr>
                <w:bCs/>
              </w:rPr>
              <w:t>e</w:t>
            </w:r>
            <w:r w:rsidR="00C35857" w:rsidRPr="0024136E">
              <w:rPr>
                <w:bCs/>
              </w:rPr>
              <w:t>n lien</w:t>
            </w:r>
            <w:r w:rsidR="000C35D9" w:rsidRPr="0024136E">
              <w:rPr>
                <w:bCs/>
              </w:rPr>
              <w:t xml:space="preserve"> aux principales étapes présentées </w:t>
            </w:r>
            <w:r w:rsidR="00C35857" w:rsidRPr="0024136E">
              <w:rPr>
                <w:bCs/>
              </w:rPr>
              <w:t>à la section</w:t>
            </w:r>
            <w:r w:rsidRPr="0024136E">
              <w:rPr>
                <w:bCs/>
              </w:rPr>
              <w:t xml:space="preserve"> </w:t>
            </w:r>
            <w:r w:rsidR="00C35857" w:rsidRPr="0024136E">
              <w:rPr>
                <w:bCs/>
              </w:rPr>
              <w:t xml:space="preserve">V, </w:t>
            </w:r>
            <w:r w:rsidR="000C35D9" w:rsidRPr="0024136E">
              <w:rPr>
                <w:bCs/>
              </w:rPr>
              <w:t>précise</w:t>
            </w:r>
            <w:r w:rsidR="005637FD" w:rsidRPr="0024136E">
              <w:rPr>
                <w:bCs/>
              </w:rPr>
              <w:t>z</w:t>
            </w:r>
            <w:r w:rsidR="000C35D9" w:rsidRPr="0024136E">
              <w:rPr>
                <w:bCs/>
              </w:rPr>
              <w:t xml:space="preserve"> le plan de financement </w:t>
            </w:r>
            <w:r w:rsidRPr="0024136E">
              <w:rPr>
                <w:b/>
                <w:bCs/>
              </w:rPr>
              <w:t>(aucune limite de pages)</w:t>
            </w:r>
          </w:p>
        </w:tc>
      </w:tr>
      <w:tr w:rsidR="00D10375" w14:paraId="62007FF0" w14:textId="77777777" w:rsidTr="009731AD">
        <w:trPr>
          <w:trHeight w:val="872"/>
        </w:trPr>
        <w:tc>
          <w:tcPr>
            <w:tcW w:w="1075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15696D4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E53150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A18BE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81CFFA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14823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D51E87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B00D5B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13C1E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303440E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5689A1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EAB656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861DAB5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1026F3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FB2FFE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105A00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5968FF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1DE4EA" w14:textId="4D4521ED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033637A" w14:textId="7E7C2C1D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E3C823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81CC78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8DE4D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29116BA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219265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9FA08B4" w14:textId="77AC83A2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42D91C" w14:textId="0F8FD95F" w:rsidR="008C1A8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C92CEF5" w14:textId="77777777" w:rsidR="008C1A8A" w:rsidRPr="002C735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2CBD53" w14:textId="77777777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768147B" w14:textId="77777777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E6B24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352812D" w14:textId="189372FD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26906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D7EF413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A662DE7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CFBEF2E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137FA5" w14:textId="6A87770D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149ECD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1D11B7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3D5B0B" w14:textId="51811982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BC8124" w14:textId="3AB33804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78C78D" w14:textId="1C8C1463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1FC0D4" w14:textId="77777777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DA8C5E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6479DAF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4790A81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294DF16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3F4250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2093AC8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DF9915" w14:textId="5C73D041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2BA1460" w14:textId="77777777" w:rsidR="008C1A8A" w:rsidRDefault="008C1A8A">
      <w:pPr>
        <w:jc w:val="left"/>
        <w:rPr>
          <w:sz w:val="10"/>
          <w:szCs w:val="10"/>
        </w:rPr>
        <w:sectPr w:rsidR="008C1A8A" w:rsidSect="006E4607">
          <w:headerReference w:type="default" r:id="rId17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2"/>
      </w:tblGrid>
      <w:tr w:rsidR="004B4017" w:rsidRPr="002C735A" w14:paraId="51634990" w14:textId="77777777" w:rsidTr="00DB1FAB">
        <w:trPr>
          <w:trHeight w:val="642"/>
        </w:trPr>
        <w:tc>
          <w:tcPr>
            <w:tcW w:w="10772" w:type="dxa"/>
            <w:shd w:val="clear" w:color="auto" w:fill="C6D9F1"/>
            <w:vAlign w:val="center"/>
          </w:tcPr>
          <w:p w14:paraId="2B680A63" w14:textId="1FF60B90" w:rsidR="004B4017" w:rsidRPr="002C735A" w:rsidRDefault="004B4017" w:rsidP="00DB1FAB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472AE2">
              <w:rPr>
                <w:b/>
                <w:bCs/>
              </w:rPr>
              <w:t>VII</w:t>
            </w:r>
            <w:r w:rsidRPr="002C735A">
              <w:rPr>
                <w:b/>
                <w:bCs/>
              </w:rPr>
              <w:t xml:space="preserve"> – </w:t>
            </w:r>
            <w:r w:rsidR="0065384E">
              <w:rPr>
                <w:b/>
                <w:bCs/>
              </w:rPr>
              <w:t>R</w:t>
            </w:r>
            <w:r w:rsidR="0098622E">
              <w:rPr>
                <w:b/>
                <w:bCs/>
              </w:rPr>
              <w:t>ÉFÉ</w:t>
            </w:r>
            <w:r w:rsidR="0065384E">
              <w:rPr>
                <w:b/>
                <w:bCs/>
              </w:rPr>
              <w:t>RENCES BIBLIOGRAPHIQUES</w:t>
            </w:r>
          </w:p>
        </w:tc>
      </w:tr>
    </w:tbl>
    <w:p w14:paraId="6909EBBB" w14:textId="77777777" w:rsidR="004B4017" w:rsidRPr="002C735A" w:rsidRDefault="004B4017" w:rsidP="004B4017">
      <w:pPr>
        <w:spacing w:line="60" w:lineRule="exact"/>
        <w:rPr>
          <w:sz w:val="16"/>
          <w:szCs w:val="16"/>
        </w:rPr>
      </w:pP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4B4017" w:rsidRPr="002C735A" w14:paraId="1FF76F4A" w14:textId="77777777" w:rsidTr="00DB1FAB">
        <w:trPr>
          <w:trHeight w:val="123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F064E52" w14:textId="27A5C26C" w:rsidR="004B4017" w:rsidRPr="002C735A" w:rsidRDefault="0065384E" w:rsidP="00DB1FAB">
            <w:pPr>
              <w:jc w:val="left"/>
              <w:rPr>
                <w:b/>
                <w:bCs/>
              </w:rPr>
            </w:pPr>
            <w:r w:rsidRPr="00A904E7">
              <w:t>Liste des références bibliographiques (</w:t>
            </w:r>
            <w:r w:rsidR="0095214E"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>aximum 2 pages)</w:t>
            </w:r>
            <w:r>
              <w:rPr>
                <w:b/>
                <w:bCs/>
              </w:rPr>
              <w:t> :</w:t>
            </w:r>
          </w:p>
        </w:tc>
      </w:tr>
      <w:tr w:rsidR="004B4017" w14:paraId="3ECEE751" w14:textId="77777777" w:rsidTr="00DB1FAB">
        <w:trPr>
          <w:trHeight w:val="872"/>
        </w:trPr>
        <w:tc>
          <w:tcPr>
            <w:tcW w:w="107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275390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618D460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9827D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D291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5E2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927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73769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997D7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C6FD6D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91BE6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42A6D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307B17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300BE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4494E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91207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C752B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BDF14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D273A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C36A30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191DE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9D295E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D48DE0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7B8F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4D9D4A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97F515" w14:textId="4C50CAE2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A1C7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7E8E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53D37A4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C750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49CB6" w14:textId="2A4CDD1E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CB8A0F" w14:textId="587C4A33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375DD2" w14:textId="6E170C3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3C8C66" w14:textId="7EE2E69D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3405A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CA3F80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F2C4D5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175D3C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96BA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B4C082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A344F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C5A8E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EE20A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66917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E82973" w14:textId="20FABB40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EE5C1E" w14:textId="7777777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7A7E2BE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A8AEDBA" w14:textId="1720FD73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B8F7FB5" w14:textId="77777777" w:rsidR="009002C1" w:rsidRDefault="009002C1" w:rsidP="004B4017">
      <w:pPr>
        <w:jc w:val="left"/>
        <w:rPr>
          <w:sz w:val="10"/>
          <w:szCs w:val="10"/>
        </w:rPr>
        <w:sectPr w:rsidR="009002C1" w:rsidSect="006E4607">
          <w:headerReference w:type="default" r:id="rId18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2"/>
      </w:tblGrid>
      <w:tr w:rsidR="00DB58D1" w:rsidRPr="002C735A" w14:paraId="066C75DA" w14:textId="77777777" w:rsidTr="006C5498">
        <w:trPr>
          <w:trHeight w:val="642"/>
        </w:trPr>
        <w:tc>
          <w:tcPr>
            <w:tcW w:w="10772" w:type="dxa"/>
            <w:shd w:val="clear" w:color="auto" w:fill="C6D9F1"/>
            <w:vAlign w:val="center"/>
          </w:tcPr>
          <w:p w14:paraId="3759ADC7" w14:textId="126E83CB" w:rsidR="00DB58D1" w:rsidRPr="002C735A" w:rsidRDefault="00472AE2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VIII</w:t>
            </w:r>
            <w:r w:rsidR="00E51440">
              <w:rPr>
                <w:b/>
                <w:bCs/>
              </w:rPr>
              <w:t xml:space="preserve"> - </w:t>
            </w:r>
            <w:r w:rsidR="00DB58D1">
              <w:rPr>
                <w:b/>
                <w:bCs/>
              </w:rPr>
              <w:t>INFORMATION</w:t>
            </w:r>
            <w:r w:rsidR="009002C1">
              <w:rPr>
                <w:b/>
                <w:bCs/>
              </w:rPr>
              <w:t>S</w:t>
            </w:r>
            <w:r w:rsidR="00DB58D1">
              <w:rPr>
                <w:b/>
                <w:bCs/>
              </w:rPr>
              <w:t xml:space="preserve"> POUR LA SOUMISSION DE LA DEMANDE</w:t>
            </w:r>
          </w:p>
        </w:tc>
      </w:tr>
    </w:tbl>
    <w:p w14:paraId="09F1D569" w14:textId="77777777" w:rsidR="00DB58D1" w:rsidRPr="002C735A" w:rsidRDefault="00DB58D1" w:rsidP="00DB58D1">
      <w:pPr>
        <w:spacing w:line="60" w:lineRule="exact"/>
        <w:rPr>
          <w:sz w:val="16"/>
          <w:szCs w:val="16"/>
        </w:rPr>
      </w:pPr>
      <w:bookmarkStart w:id="19" w:name="_Hlk27572938"/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DB58D1" w:rsidRPr="00356AB7" w14:paraId="0FF3BD80" w14:textId="77777777" w:rsidTr="00DB58D1">
        <w:trPr>
          <w:trHeight w:val="872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D94CCE0" w14:textId="77777777" w:rsidR="00DB58D1" w:rsidRDefault="00DB58D1" w:rsidP="00DB1FAB">
            <w:pPr>
              <w:ind w:left="595"/>
            </w:pPr>
          </w:p>
          <w:p w14:paraId="56C2B454" w14:textId="10522FF1" w:rsidR="009002C1" w:rsidRPr="000435F8" w:rsidRDefault="009002C1" w:rsidP="00CF5C64">
            <w:pPr>
              <w:pStyle w:val="Paragraphedeliste"/>
              <w:numPr>
                <w:ilvl w:val="0"/>
                <w:numId w:val="5"/>
              </w:numPr>
              <w:ind w:right="599"/>
              <w:jc w:val="left"/>
            </w:pPr>
            <w:r w:rsidRPr="000435F8">
              <w:t xml:space="preserve">Vous éprouvez des difficultés, vous avez des questions ? N’hésitez pas à communiquer avec </w:t>
            </w:r>
            <w:r w:rsidR="000C014E">
              <w:t>Michel Lefèvre</w:t>
            </w:r>
            <w:r w:rsidRPr="000435F8">
              <w:t>, au 514 284-0211, poste 22</w:t>
            </w:r>
            <w:r w:rsidR="000C014E">
              <w:t>7</w:t>
            </w:r>
            <w:r w:rsidRPr="000435F8">
              <w:t>.</w:t>
            </w:r>
          </w:p>
          <w:p w14:paraId="068CE97D" w14:textId="77777777" w:rsidR="009002C1" w:rsidRPr="000435F8" w:rsidRDefault="009002C1" w:rsidP="009002C1">
            <w:pPr>
              <w:ind w:left="595"/>
              <w:jc w:val="center"/>
            </w:pPr>
          </w:p>
          <w:p w14:paraId="66E61442" w14:textId="7B1B9C80" w:rsidR="009002C1" w:rsidRPr="000435F8" w:rsidRDefault="009002C1" w:rsidP="00662CF6">
            <w:pPr>
              <w:pStyle w:val="Paragraphedeliste"/>
              <w:numPr>
                <w:ilvl w:val="0"/>
                <w:numId w:val="5"/>
              </w:numPr>
              <w:ind w:right="599"/>
              <w:jc w:val="left"/>
            </w:pPr>
            <w:r w:rsidRPr="000435F8">
              <w:t xml:space="preserve">Faites-nous parvenir votre demande dûment signée </w:t>
            </w:r>
            <w:r w:rsidR="0080573C">
              <w:rPr>
                <w:b/>
                <w:sz w:val="24"/>
                <w:szCs w:val="24"/>
              </w:rPr>
              <w:t xml:space="preserve">avant </w:t>
            </w:r>
            <w:r w:rsidR="00B20A04">
              <w:rPr>
                <w:b/>
                <w:sz w:val="24"/>
                <w:szCs w:val="24"/>
              </w:rPr>
              <w:t>15 juin</w:t>
            </w:r>
            <w:r w:rsidR="00662CF6">
              <w:rPr>
                <w:b/>
                <w:sz w:val="24"/>
                <w:szCs w:val="24"/>
              </w:rPr>
              <w:t xml:space="preserve"> </w:t>
            </w:r>
            <w:r w:rsidR="00716D3E">
              <w:rPr>
                <w:b/>
                <w:sz w:val="24"/>
                <w:szCs w:val="24"/>
              </w:rPr>
              <w:t>202</w:t>
            </w:r>
            <w:r w:rsidR="00431A6B">
              <w:rPr>
                <w:b/>
                <w:sz w:val="24"/>
                <w:szCs w:val="24"/>
              </w:rPr>
              <w:t>2</w:t>
            </w:r>
            <w:r w:rsidR="005C4F5F">
              <w:rPr>
                <w:b/>
                <w:sz w:val="24"/>
                <w:szCs w:val="24"/>
              </w:rPr>
              <w:t>,</w:t>
            </w:r>
            <w:r w:rsidR="0080573C" w:rsidRPr="0080573C">
              <w:rPr>
                <w:b/>
                <w:sz w:val="24"/>
                <w:szCs w:val="24"/>
              </w:rPr>
              <w:t xml:space="preserve"> </w:t>
            </w:r>
            <w:r w:rsidR="00B20A04">
              <w:rPr>
                <w:b/>
                <w:sz w:val="24"/>
                <w:szCs w:val="24"/>
              </w:rPr>
              <w:t>midi</w:t>
            </w:r>
            <w:r w:rsidR="00E37652">
              <w:rPr>
                <w:b/>
                <w:sz w:val="24"/>
                <w:szCs w:val="24"/>
              </w:rPr>
              <w:t xml:space="preserve">, heure </w:t>
            </w:r>
            <w:r w:rsidR="0080573C" w:rsidRPr="0080573C">
              <w:rPr>
                <w:b/>
                <w:sz w:val="24"/>
                <w:szCs w:val="24"/>
              </w:rPr>
              <w:t>de Bruxelles</w:t>
            </w:r>
            <w:r w:rsidR="00E37652">
              <w:rPr>
                <w:b/>
                <w:sz w:val="24"/>
                <w:szCs w:val="24"/>
              </w:rPr>
              <w:t xml:space="preserve"> ; </w:t>
            </w:r>
            <w:r w:rsidR="00B20A04">
              <w:rPr>
                <w:b/>
                <w:sz w:val="24"/>
                <w:szCs w:val="24"/>
              </w:rPr>
              <w:t>6</w:t>
            </w:r>
            <w:r w:rsidR="0080573C" w:rsidRPr="00662CF6">
              <w:rPr>
                <w:b/>
                <w:sz w:val="24"/>
                <w:szCs w:val="24"/>
              </w:rPr>
              <w:t>h</w:t>
            </w:r>
            <w:r w:rsidR="00B20A04">
              <w:rPr>
                <w:b/>
                <w:sz w:val="24"/>
                <w:szCs w:val="24"/>
              </w:rPr>
              <w:t>00</w:t>
            </w:r>
            <w:r w:rsidR="0080573C" w:rsidRPr="00662CF6">
              <w:rPr>
                <w:b/>
                <w:sz w:val="24"/>
                <w:szCs w:val="24"/>
              </w:rPr>
              <w:t xml:space="preserve"> heure de Montréal</w:t>
            </w:r>
            <w:r w:rsidR="00E37652" w:rsidRPr="00662CF6">
              <w:rPr>
                <w:b/>
                <w:sz w:val="24"/>
                <w:szCs w:val="24"/>
              </w:rPr>
              <w:t xml:space="preserve"> </w:t>
            </w:r>
            <w:r w:rsidRPr="000435F8">
              <w:t xml:space="preserve">dans </w:t>
            </w:r>
            <w:r w:rsidRPr="00662CF6">
              <w:rPr>
                <w:b/>
                <w:bCs/>
                <w:u w:val="single"/>
              </w:rPr>
              <w:t>un seul fichier en format PDF</w:t>
            </w:r>
            <w:r w:rsidRPr="000435F8">
              <w:t xml:space="preserve"> (Adobe Acrobat), par courriel, à : </w:t>
            </w:r>
            <w:hyperlink r:id="rId19" w:history="1">
              <w:r w:rsidR="00CF4C7E" w:rsidRPr="00CF5466">
                <w:rPr>
                  <w:rStyle w:val="Lienhypertexte"/>
                </w:rPr>
                <w:t>laura.salatian@prima.ca</w:t>
              </w:r>
            </w:hyperlink>
          </w:p>
          <w:p w14:paraId="23A41C7E" w14:textId="77777777" w:rsidR="009002C1" w:rsidRPr="000435F8" w:rsidRDefault="009002C1" w:rsidP="009002C1">
            <w:pPr>
              <w:ind w:left="595"/>
              <w:jc w:val="left"/>
            </w:pPr>
          </w:p>
          <w:p w14:paraId="08BC1FFF" w14:textId="77777777" w:rsidR="00DB58D1" w:rsidRPr="009002C1" w:rsidRDefault="00F37971" w:rsidP="009002C1">
            <w:pPr>
              <w:jc w:val="left"/>
              <w:rPr>
                <w:b/>
                <w:bCs/>
                <w:u w:val="single"/>
              </w:rPr>
            </w:pPr>
            <w:r w:rsidRPr="009002C1">
              <w:rPr>
                <w:b/>
                <w:bCs/>
                <w:u w:val="single"/>
              </w:rPr>
              <w:t>L</w:t>
            </w:r>
            <w:r w:rsidR="00DB58D1" w:rsidRPr="009002C1">
              <w:rPr>
                <w:b/>
                <w:bCs/>
                <w:u w:val="single"/>
              </w:rPr>
              <w:t>iste</w:t>
            </w:r>
            <w:r w:rsidRPr="009002C1">
              <w:rPr>
                <w:b/>
                <w:bCs/>
                <w:u w:val="single"/>
              </w:rPr>
              <w:t xml:space="preserve"> de contrôle</w:t>
            </w:r>
            <w:r w:rsidR="00EA6AEC" w:rsidRPr="009002C1">
              <w:rPr>
                <w:b/>
                <w:bCs/>
                <w:u w:val="single"/>
              </w:rPr>
              <w:t xml:space="preserve"> </w:t>
            </w:r>
          </w:p>
          <w:p w14:paraId="34244098" w14:textId="77777777" w:rsidR="00DB58D1" w:rsidRPr="000435F8" w:rsidRDefault="00DB58D1" w:rsidP="00DB1FAB">
            <w:pPr>
              <w:ind w:left="595"/>
              <w:jc w:val="left"/>
            </w:pPr>
          </w:p>
          <w:tbl>
            <w:tblPr>
              <w:tblStyle w:val="Grilledutableau"/>
              <w:tblW w:w="8692" w:type="dxa"/>
              <w:tblInd w:w="9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8053"/>
            </w:tblGrid>
            <w:tr w:rsidR="00DB58D1" w:rsidRPr="000435F8" w14:paraId="028939F7" w14:textId="77777777" w:rsidTr="00DB58D1">
              <w:trPr>
                <w:trHeight w:val="384"/>
              </w:trPr>
              <w:sdt>
                <w:sdtPr>
                  <w:rPr>
                    <w:sz w:val="28"/>
                  </w:rPr>
                  <w:id w:val="-1956772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6DCEE194" w14:textId="77777777" w:rsidR="00DB58D1" w:rsidRPr="000435F8" w:rsidRDefault="00DB58D1" w:rsidP="00DB1FAB">
                      <w:pPr>
                        <w:jc w:val="left"/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4B0ED38" w14:textId="77777777" w:rsidR="00DB58D1" w:rsidRPr="000435F8" w:rsidRDefault="00DB58D1" w:rsidP="00DB1FAB">
                  <w:pPr>
                    <w:jc w:val="left"/>
                    <w:rPr>
                      <w:lang w:val="fr-CA"/>
                    </w:rPr>
                  </w:pPr>
                  <w:r w:rsidRPr="000435F8">
                    <w:t xml:space="preserve">Page 1 </w:t>
                  </w:r>
                  <w:proofErr w:type="spellStart"/>
                  <w:r w:rsidRPr="000435F8">
                    <w:t>sign</w:t>
                  </w:r>
                  <w:r w:rsidRPr="000435F8">
                    <w:rPr>
                      <w:lang w:val="fr-CA"/>
                    </w:rPr>
                    <w:t>ée</w:t>
                  </w:r>
                  <w:proofErr w:type="spellEnd"/>
                  <w:r w:rsidRPr="000435F8">
                    <w:rPr>
                      <w:lang w:val="fr-CA"/>
                    </w:rPr>
                    <w:t xml:space="preserve"> par le demandeur ET par l’institution à laquelle il est rattaché</w:t>
                  </w:r>
                  <w:r w:rsidR="003E206F" w:rsidRPr="000435F8">
                    <w:rPr>
                      <w:lang w:val="fr-CA"/>
                    </w:rPr>
                    <w:t xml:space="preserve"> (</w:t>
                  </w:r>
                  <w:r w:rsidR="003E206F" w:rsidRPr="000435F8">
                    <w:rPr>
                      <w:sz w:val="18"/>
                      <w:szCs w:val="18"/>
                    </w:rPr>
                    <w:t>Vice-rectorat, bureau de la recherche ou responsable autorisé)</w:t>
                  </w:r>
                </w:p>
              </w:tc>
            </w:tr>
            <w:tr w:rsidR="00DB58D1" w:rsidRPr="000435F8" w14:paraId="38738F71" w14:textId="77777777" w:rsidTr="00DB58D1">
              <w:trPr>
                <w:trHeight w:val="384"/>
              </w:trPr>
              <w:sdt>
                <w:sdtPr>
                  <w:rPr>
                    <w:sz w:val="28"/>
                  </w:rPr>
                  <w:id w:val="1025290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65816A2E" w14:textId="77777777" w:rsidR="00DB58D1" w:rsidRPr="000435F8" w:rsidRDefault="00DB58D1" w:rsidP="00DB1FAB">
                      <w:pPr>
                        <w:jc w:val="left"/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30D3626C" w14:textId="4CC9844D" w:rsidR="00DB58D1" w:rsidRPr="000435F8" w:rsidRDefault="009C096C" w:rsidP="00DB1FAB">
                  <w:pPr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Formulaire rempli et nombre</w:t>
                  </w:r>
                  <w:r w:rsidR="00DB58D1" w:rsidRPr="000435F8">
                    <w:rPr>
                      <w:lang w:val="fr-CA"/>
                    </w:rPr>
                    <w:t xml:space="preserve"> de pages maximum par rubriques respecté</w:t>
                  </w:r>
                  <w:r w:rsidR="0098622E">
                    <w:rPr>
                      <w:lang w:val="fr-CA"/>
                    </w:rPr>
                    <w:t>es</w:t>
                  </w:r>
                </w:p>
              </w:tc>
            </w:tr>
            <w:tr w:rsidR="00E20634" w:rsidRPr="000435F8" w14:paraId="7AE24C8C" w14:textId="77777777" w:rsidTr="00DB1FAB">
              <w:trPr>
                <w:trHeight w:val="397"/>
              </w:trPr>
              <w:sdt>
                <w:sdtPr>
                  <w:rPr>
                    <w:sz w:val="28"/>
                  </w:rPr>
                  <w:id w:val="19032529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1199FEE5" w14:textId="77777777" w:rsidR="00E20634" w:rsidRPr="000435F8" w:rsidRDefault="00E20634" w:rsidP="00DB1FAB">
                      <w:pPr>
                        <w:jc w:val="left"/>
                        <w:rPr>
                          <w:rFonts w:ascii="MS Gothic" w:eastAsia="MS Gothic" w:hAnsi="MS Gothic"/>
                          <w:sz w:val="28"/>
                        </w:rPr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5BD44EDD" w14:textId="0C25C698" w:rsidR="00E20634" w:rsidRPr="000435F8" w:rsidRDefault="00C5266D" w:rsidP="00DB1FAB">
                  <w:pPr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Tous</w:t>
                  </w:r>
                  <w:r w:rsidR="00E20634" w:rsidRPr="000435F8">
                    <w:rPr>
                      <w:lang w:val="fr-CA"/>
                    </w:rPr>
                    <w:t xml:space="preserve"> les partenaires </w:t>
                  </w:r>
                  <w:r>
                    <w:rPr>
                      <w:lang w:val="fr-CA"/>
                    </w:rPr>
                    <w:t xml:space="preserve">du projet au Québec </w:t>
                  </w:r>
                  <w:r w:rsidR="00991A82">
                    <w:rPr>
                      <w:lang w:val="fr-CA"/>
                    </w:rPr>
                    <w:t xml:space="preserve">(Industries et académiques) </w:t>
                  </w:r>
                  <w:r>
                    <w:rPr>
                      <w:lang w:val="fr-CA"/>
                    </w:rPr>
                    <w:t>devront être membre de PRIMA Québec si la demande passe en proposition complète.</w:t>
                  </w:r>
                </w:p>
              </w:tc>
            </w:tr>
            <w:tr w:rsidR="005C4F5F" w:rsidRPr="000435F8" w14:paraId="1CA5232B" w14:textId="77777777" w:rsidTr="00AD429E">
              <w:trPr>
                <w:trHeight w:val="397"/>
              </w:trPr>
              <w:sdt>
                <w:sdtPr>
                  <w:rPr>
                    <w:sz w:val="28"/>
                  </w:rPr>
                  <w:id w:val="20714540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5198525C" w14:textId="77777777" w:rsidR="005C4F5F" w:rsidRPr="000435F8" w:rsidRDefault="005C4F5F" w:rsidP="00AD429E">
                      <w:pPr>
                        <w:jc w:val="left"/>
                        <w:rPr>
                          <w:rFonts w:ascii="MS Gothic" w:eastAsia="MS Gothic" w:hAnsi="MS Gothic"/>
                          <w:sz w:val="28"/>
                        </w:rPr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5B9C779A" w14:textId="07E95FB2" w:rsidR="000C014E" w:rsidRPr="000435F8" w:rsidRDefault="005C4F5F" w:rsidP="00AD429E">
                  <w:pPr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Dans le système</w:t>
                  </w:r>
                  <w:r w:rsidR="00356AB7">
                    <w:rPr>
                      <w:lang w:val="fr-CA"/>
                    </w:rPr>
                    <w:t xml:space="preserve"> de soumission</w:t>
                  </w:r>
                  <w:r>
                    <w:rPr>
                      <w:lang w:val="fr-CA"/>
                    </w:rPr>
                    <w:t xml:space="preserve"> </w:t>
                  </w:r>
                  <w:r w:rsidR="00662CF6">
                    <w:rPr>
                      <w:lang w:val="fr-CA"/>
                    </w:rPr>
                    <w:t>M-ERA.NET</w:t>
                  </w:r>
                  <w:r>
                    <w:rPr>
                      <w:lang w:val="fr-CA"/>
                    </w:rPr>
                    <w:t xml:space="preserve">, les industriels </w:t>
                  </w:r>
                  <w:r w:rsidR="000C014E">
                    <w:rPr>
                      <w:lang w:val="fr-CA"/>
                    </w:rPr>
                    <w:t>québécois sont plac</w:t>
                  </w:r>
                  <w:r w:rsidR="00736505">
                    <w:rPr>
                      <w:lang w:val="fr-CA"/>
                    </w:rPr>
                    <w:t>és</w:t>
                  </w:r>
                  <w:r w:rsidR="000C014E">
                    <w:rPr>
                      <w:lang w:val="fr-CA"/>
                    </w:rPr>
                    <w:t xml:space="preserve"> comme membre ne demandant pas fond.</w:t>
                  </w:r>
                </w:p>
              </w:tc>
            </w:tr>
            <w:tr w:rsidR="00472AE2" w:rsidRPr="00356AB7" w14:paraId="460A8506" w14:textId="77777777" w:rsidTr="00AD429E">
              <w:trPr>
                <w:trHeight w:val="397"/>
              </w:trPr>
              <w:sdt>
                <w:sdtPr>
                  <w:rPr>
                    <w:sz w:val="28"/>
                  </w:rPr>
                  <w:id w:val="-14246396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10043458" w14:textId="77777777" w:rsidR="00472AE2" w:rsidRPr="000435F8" w:rsidRDefault="00472AE2" w:rsidP="00472AE2">
                      <w:pPr>
                        <w:jc w:val="left"/>
                        <w:rPr>
                          <w:rFonts w:ascii="MS Gothic" w:eastAsia="MS Gothic" w:hAnsi="MS Gothic"/>
                          <w:sz w:val="28"/>
                        </w:rPr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0C58CF04" w14:textId="6B16294D" w:rsidR="00472AE2" w:rsidRPr="00356AB7" w:rsidRDefault="00472AE2" w:rsidP="00472AE2">
                  <w:pPr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 xml:space="preserve">Veuillez noter que le financement demandé ne pourra changer entre la </w:t>
                  </w:r>
                  <w:proofErr w:type="spellStart"/>
                  <w:r>
                    <w:rPr>
                      <w:lang w:val="fr-CA"/>
                    </w:rPr>
                    <w:t>préproposition</w:t>
                  </w:r>
                  <w:proofErr w:type="spellEnd"/>
                  <w:r>
                    <w:rPr>
                      <w:lang w:val="fr-CA"/>
                    </w:rPr>
                    <w:t xml:space="preserve"> et la proposition complète</w:t>
                  </w:r>
                </w:p>
              </w:tc>
            </w:tr>
          </w:tbl>
          <w:p w14:paraId="3799B5F7" w14:textId="77777777" w:rsidR="00DB58D1" w:rsidRPr="00356AB7" w:rsidRDefault="00DB58D1" w:rsidP="00DB1FAB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CE8EBFE" w14:textId="77777777" w:rsidR="0080573C" w:rsidRDefault="0080573C" w:rsidP="0080573C">
            <w:pPr>
              <w:ind w:left="607"/>
              <w:jc w:val="left"/>
            </w:pPr>
            <w:r w:rsidRPr="00AC2433">
              <w:t>Veuillez</w:t>
            </w:r>
            <w:r>
              <w:t xml:space="preserve"> noter que :</w:t>
            </w:r>
          </w:p>
          <w:p w14:paraId="4EB25301" w14:textId="77777777" w:rsidR="0080573C" w:rsidRDefault="0080573C" w:rsidP="0080573C">
            <w:pPr>
              <w:ind w:left="607"/>
              <w:jc w:val="left"/>
            </w:pPr>
          </w:p>
          <w:p w14:paraId="28FE9366" w14:textId="567D531B" w:rsidR="0080573C" w:rsidRDefault="005C4F5F" w:rsidP="00CF5C64">
            <w:pPr>
              <w:pStyle w:val="Paragraphedeliste"/>
              <w:numPr>
                <w:ilvl w:val="0"/>
                <w:numId w:val="10"/>
              </w:numPr>
              <w:ind w:left="1458"/>
              <w:jc w:val="left"/>
            </w:pPr>
            <w:r>
              <w:t>C</w:t>
            </w:r>
            <w:r w:rsidR="00356AB7">
              <w:t>e</w:t>
            </w:r>
            <w:r>
              <w:t xml:space="preserve"> formulaire sert à PRIMA et au MEI pour valider les critères d’admissibilité du projet</w:t>
            </w:r>
          </w:p>
          <w:p w14:paraId="301C7289" w14:textId="3D26F209" w:rsidR="005C4F5F" w:rsidRDefault="005C4F5F" w:rsidP="00CF5C64">
            <w:pPr>
              <w:pStyle w:val="Paragraphedeliste"/>
              <w:numPr>
                <w:ilvl w:val="0"/>
                <w:numId w:val="10"/>
              </w:numPr>
              <w:ind w:left="1458"/>
              <w:jc w:val="left"/>
            </w:pPr>
            <w:r>
              <w:t xml:space="preserve">Le projet sera autorisé à passer en proposition complète si </w:t>
            </w:r>
          </w:p>
          <w:p w14:paraId="2578B1A1" w14:textId="651EC52C" w:rsidR="005C4F5F" w:rsidRDefault="005C4F5F" w:rsidP="005C4F5F">
            <w:pPr>
              <w:pStyle w:val="Paragraphedeliste"/>
              <w:numPr>
                <w:ilvl w:val="2"/>
                <w:numId w:val="10"/>
              </w:numPr>
              <w:jc w:val="left"/>
            </w:pPr>
            <w:proofErr w:type="gramStart"/>
            <w:r>
              <w:t>la</w:t>
            </w:r>
            <w:proofErr w:type="gramEnd"/>
            <w:r>
              <w:t xml:space="preserve"> pr</w:t>
            </w:r>
            <w:r w:rsidR="00472AE2">
              <w:t>é-</w:t>
            </w:r>
            <w:r>
              <w:t>proposition passe les critères d’admissibilité</w:t>
            </w:r>
          </w:p>
          <w:p w14:paraId="0C5D6C9C" w14:textId="0ED38AAD" w:rsidR="005C4F5F" w:rsidRDefault="005C4F5F" w:rsidP="005C4F5F">
            <w:pPr>
              <w:pStyle w:val="Paragraphedeliste"/>
              <w:numPr>
                <w:ilvl w:val="2"/>
                <w:numId w:val="10"/>
              </w:numPr>
              <w:jc w:val="left"/>
            </w:pPr>
            <w:proofErr w:type="gramStart"/>
            <w:r>
              <w:t>la</w:t>
            </w:r>
            <w:proofErr w:type="gramEnd"/>
            <w:r>
              <w:t xml:space="preserve"> pr</w:t>
            </w:r>
            <w:r w:rsidR="00472AE2">
              <w:t>é-</w:t>
            </w:r>
            <w:r>
              <w:t xml:space="preserve">proposition passe l’évaluation de </w:t>
            </w:r>
            <w:r w:rsidR="00662CF6">
              <w:t>M-ERA.NET</w:t>
            </w:r>
          </w:p>
          <w:p w14:paraId="6342764B" w14:textId="57FD50B7" w:rsidR="005C4F5F" w:rsidRDefault="005C4F5F" w:rsidP="005C4F5F">
            <w:pPr>
              <w:pStyle w:val="Paragraphedeliste"/>
              <w:numPr>
                <w:ilvl w:val="2"/>
                <w:numId w:val="10"/>
              </w:numPr>
              <w:jc w:val="left"/>
            </w:pPr>
            <w:r>
              <w:t xml:space="preserve">En fonction du classement </w:t>
            </w:r>
            <w:r w:rsidR="00662CF6">
              <w:t>M-ERA.NET</w:t>
            </w:r>
            <w:r>
              <w:t>, le nombre de pr</w:t>
            </w:r>
            <w:r w:rsidR="004A7350">
              <w:t>é-propositions</w:t>
            </w:r>
            <w:r>
              <w:t xml:space="preserve"> pouvant passer en proposition complète est limité par le budget disponible des différentes agences pouvant financer le projet.</w:t>
            </w:r>
          </w:p>
          <w:p w14:paraId="4399F1BB" w14:textId="60FB151A" w:rsidR="003827CC" w:rsidRPr="00AC2433" w:rsidRDefault="003827CC" w:rsidP="003827CC">
            <w:pPr>
              <w:pStyle w:val="Paragraphedeliste"/>
              <w:numPr>
                <w:ilvl w:val="1"/>
                <w:numId w:val="10"/>
              </w:numPr>
              <w:jc w:val="left"/>
            </w:pPr>
            <w:r>
              <w:t>Le formulaire PRIMA pour la proposition complète sera envoy</w:t>
            </w:r>
            <w:r w:rsidR="004A7350">
              <w:t>é</w:t>
            </w:r>
            <w:r>
              <w:t xml:space="preserve"> aux promoteurs qui passe l’étape de pré-proposition.</w:t>
            </w:r>
          </w:p>
          <w:p w14:paraId="1EE69BCD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4B9898E" w14:textId="77777777" w:rsidR="00DB58D1" w:rsidRPr="003827CC" w:rsidRDefault="00DB58D1" w:rsidP="00B27512">
      <w:pPr>
        <w:rPr>
          <w:lang w:val="fr-CA"/>
        </w:rPr>
      </w:pPr>
    </w:p>
    <w:bookmarkEnd w:id="19"/>
    <w:p w14:paraId="2CDECCF3" w14:textId="77777777" w:rsidR="00DB58D1" w:rsidRPr="003827CC" w:rsidRDefault="00DB58D1" w:rsidP="00B27512">
      <w:pPr>
        <w:rPr>
          <w:lang w:val="fr-CA"/>
        </w:rPr>
      </w:pPr>
    </w:p>
    <w:sectPr w:rsidR="00DB58D1" w:rsidRPr="003827CC" w:rsidSect="006E4607">
      <w:headerReference w:type="default" r:id="rId20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AE19E" w14:textId="77777777" w:rsidR="00662CF6" w:rsidRDefault="00662CF6">
      <w:r>
        <w:separator/>
      </w:r>
    </w:p>
  </w:endnote>
  <w:endnote w:type="continuationSeparator" w:id="0">
    <w:p w14:paraId="545BB113" w14:textId="77777777" w:rsidR="00662CF6" w:rsidRDefault="0066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C1B9A" w14:textId="03CD7A4B" w:rsidR="00662CF6" w:rsidRDefault="00662CF6" w:rsidP="000A5EE9">
    <w:pPr>
      <w:pStyle w:val="Pieddepage"/>
    </w:pPr>
    <w:r>
      <w:rPr>
        <w:b/>
        <w:noProof/>
        <w:color w:val="548DD4" w:themeColor="text2" w:themeTint="99"/>
        <w:sz w:val="32"/>
        <w:szCs w:val="28"/>
        <w:lang w:eastAsia="fr-CA"/>
      </w:rPr>
      <w:drawing>
        <wp:anchor distT="0" distB="0" distL="114300" distR="114300" simplePos="0" relativeHeight="251657216" behindDoc="0" locked="0" layoutInCell="1" allowOverlap="1" wp14:anchorId="0EB2DA6F" wp14:editId="64B7666C">
          <wp:simplePos x="0" y="0"/>
          <wp:positionH relativeFrom="column">
            <wp:posOffset>5570017</wp:posOffset>
          </wp:positionH>
          <wp:positionV relativeFrom="paragraph">
            <wp:posOffset>303530</wp:posOffset>
          </wp:positionV>
          <wp:extent cx="1081377" cy="356616"/>
          <wp:effectExtent l="0" t="0" r="0" b="5715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377" cy="356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M-ERA.NET 3 - Appel de projets 202</w:t>
    </w:r>
    <w:r w:rsidR="008721CC">
      <w:t>2</w:t>
    </w:r>
    <w:r>
      <w:t xml:space="preserve"> </w:t>
    </w:r>
    <w:proofErr w:type="spellStart"/>
    <w:proofErr w:type="gramStart"/>
    <w:r>
      <w:t>Préproposition</w:t>
    </w:r>
    <w:proofErr w:type="spellEnd"/>
    <w:r>
      <w:t xml:space="preserve">  —</w:t>
    </w:r>
    <w:proofErr w:type="gramEnd"/>
    <w:r>
      <w:t xml:space="preserve"> Innovation collaborative en matériaux avancés — </w:t>
    </w:r>
  </w:p>
  <w:p w14:paraId="3B35956A" w14:textId="7CD94DA8" w:rsidR="00662CF6" w:rsidRPr="008C7BA1" w:rsidRDefault="008721CC" w:rsidP="000A5EE9">
    <w:pPr>
      <w:pStyle w:val="Pieddepage"/>
    </w:pPr>
    <w:r>
      <w:rPr>
        <w:b/>
        <w:i/>
        <w:noProof/>
        <w:sz w:val="22"/>
        <w:szCs w:val="18"/>
        <w:lang w:val="fr-CA" w:eastAsia="fr-CA"/>
      </w:rPr>
      <w:drawing>
        <wp:anchor distT="0" distB="0" distL="114300" distR="114300" simplePos="0" relativeHeight="251658240" behindDoc="0" locked="0" layoutInCell="1" allowOverlap="1" wp14:anchorId="0617EAEA" wp14:editId="5B4162EA">
          <wp:simplePos x="0" y="0"/>
          <wp:positionH relativeFrom="column">
            <wp:posOffset>-467360</wp:posOffset>
          </wp:positionH>
          <wp:positionV relativeFrom="paragraph">
            <wp:posOffset>85725</wp:posOffset>
          </wp:positionV>
          <wp:extent cx="1411605" cy="279400"/>
          <wp:effectExtent l="0" t="0" r="0" b="635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605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2CF6" w:rsidRPr="007158C5">
      <w:t>Page</w:t>
    </w:r>
    <w:r w:rsidR="00662CF6">
      <w:t> </w:t>
    </w:r>
    <w:r w:rsidR="00662CF6" w:rsidRPr="007158C5">
      <w:fldChar w:fldCharType="begin"/>
    </w:r>
    <w:r w:rsidR="00662CF6" w:rsidRPr="007158C5">
      <w:instrText xml:space="preserve"> PAGE </w:instrText>
    </w:r>
    <w:r w:rsidR="00662CF6" w:rsidRPr="007158C5">
      <w:fldChar w:fldCharType="separate"/>
    </w:r>
    <w:r w:rsidR="00662CF6">
      <w:rPr>
        <w:noProof/>
      </w:rPr>
      <w:t>4</w:t>
    </w:r>
    <w:r w:rsidR="00662CF6" w:rsidRPr="007158C5">
      <w:fldChar w:fldCharType="end"/>
    </w:r>
    <w:r w:rsidR="00662CF6" w:rsidRPr="007158C5">
      <w:t xml:space="preserve"> sur </w:t>
    </w:r>
    <w:r w:rsidR="00662CF6" w:rsidRPr="007158C5">
      <w:fldChar w:fldCharType="begin"/>
    </w:r>
    <w:r w:rsidR="00662CF6" w:rsidRPr="007158C5">
      <w:instrText xml:space="preserve"> NUMPAGES </w:instrText>
    </w:r>
    <w:r w:rsidR="00662CF6" w:rsidRPr="007158C5">
      <w:fldChar w:fldCharType="separate"/>
    </w:r>
    <w:r w:rsidR="00662CF6">
      <w:rPr>
        <w:noProof/>
      </w:rPr>
      <w:t>18</w:t>
    </w:r>
    <w:r w:rsidR="00662CF6" w:rsidRPr="007158C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074B" w14:textId="77777777" w:rsidR="00662CF6" w:rsidRPr="007158C5" w:rsidRDefault="00662CF6" w:rsidP="00AB7A51">
    <w:pPr>
      <w:pStyle w:val="Pieddepage"/>
    </w:pP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rPr>
        <w:noProof/>
      </w:rP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rPr>
        <w:noProof/>
      </w:rPr>
      <w:t>10</w:t>
    </w:r>
    <w:r w:rsidRPr="007158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9613D" w14:textId="77777777" w:rsidR="00662CF6" w:rsidRDefault="00662CF6">
      <w:r>
        <w:separator/>
      </w:r>
    </w:p>
  </w:footnote>
  <w:footnote w:type="continuationSeparator" w:id="0">
    <w:p w14:paraId="01095EDE" w14:textId="77777777" w:rsidR="00662CF6" w:rsidRDefault="00662CF6">
      <w:r>
        <w:continuationSeparator/>
      </w:r>
    </w:p>
  </w:footnote>
  <w:footnote w:id="1">
    <w:p w14:paraId="259E2673" w14:textId="39B8E66C" w:rsidR="00662CF6" w:rsidRPr="00472AE2" w:rsidRDefault="00662CF6" w:rsidP="002D3AB8">
      <w:pPr>
        <w:pStyle w:val="Notedebasdepage"/>
        <w:rPr>
          <w:sz w:val="16"/>
          <w:szCs w:val="16"/>
          <w:lang w:val="fr-CA"/>
        </w:rPr>
      </w:pPr>
      <w:r w:rsidRPr="00472AE2">
        <w:rPr>
          <w:rStyle w:val="Appelnotedebasdep"/>
          <w:sz w:val="16"/>
          <w:szCs w:val="16"/>
        </w:rPr>
        <w:footnoteRef/>
      </w:r>
      <w:r w:rsidRPr="00472AE2">
        <w:rPr>
          <w:sz w:val="16"/>
          <w:szCs w:val="16"/>
        </w:rPr>
        <w:t xml:space="preserve"> Les sommes liées à la libération des enseignants pour réaliser des activités dans le cadre des projets ne sont pas admissibles.</w:t>
      </w:r>
    </w:p>
  </w:footnote>
  <w:footnote w:id="2">
    <w:p w14:paraId="3F35CAE4" w14:textId="056C8DF0" w:rsidR="00662CF6" w:rsidRPr="00472AE2" w:rsidRDefault="00662CF6" w:rsidP="002D3AB8">
      <w:pPr>
        <w:pStyle w:val="Notedebasdepage"/>
        <w:rPr>
          <w:sz w:val="16"/>
          <w:szCs w:val="16"/>
        </w:rPr>
      </w:pPr>
      <w:r w:rsidRPr="00472AE2">
        <w:rPr>
          <w:rStyle w:val="Appelnotedebasdep"/>
          <w:sz w:val="16"/>
          <w:szCs w:val="16"/>
        </w:rPr>
        <w:footnoteRef/>
      </w:r>
      <w:r w:rsidRPr="00472AE2">
        <w:rPr>
          <w:sz w:val="16"/>
          <w:szCs w:val="16"/>
        </w:rPr>
        <w:t xml:space="preserve"> Les petits équipements amortissables sur la durée du projet sont autorisés (achat + location = max 25 % du budget total).</w:t>
      </w:r>
    </w:p>
  </w:footnote>
  <w:footnote w:id="3">
    <w:p w14:paraId="0DB560C0" w14:textId="77777777" w:rsidR="00662CF6" w:rsidRPr="00472AE2" w:rsidRDefault="00662CF6" w:rsidP="002D3AB8">
      <w:pPr>
        <w:pStyle w:val="Notedebasdepage"/>
        <w:rPr>
          <w:sz w:val="16"/>
          <w:szCs w:val="16"/>
          <w:lang w:val="fr-CA"/>
        </w:rPr>
      </w:pPr>
      <w:r w:rsidRPr="00472AE2">
        <w:rPr>
          <w:rStyle w:val="Appelnotedebasdep"/>
          <w:sz w:val="16"/>
          <w:szCs w:val="16"/>
        </w:rPr>
        <w:footnoteRef/>
      </w:r>
      <w:r w:rsidRPr="00472AE2">
        <w:rPr>
          <w:sz w:val="16"/>
          <w:szCs w:val="16"/>
        </w:rPr>
        <w:t xml:space="preserve"> Les prestations de services externes doivent être justifiées et représenter une faible portion du budget.</w:t>
      </w:r>
    </w:p>
  </w:footnote>
  <w:footnote w:id="4">
    <w:p w14:paraId="024D6A04" w14:textId="0AF05765" w:rsidR="00662CF6" w:rsidRPr="007B426A" w:rsidRDefault="00662CF6" w:rsidP="002D3AB8">
      <w:pPr>
        <w:pStyle w:val="Notedebasdepage"/>
        <w:rPr>
          <w:lang w:val="fr-CA"/>
        </w:rPr>
      </w:pPr>
      <w:r w:rsidRPr="00472AE2">
        <w:rPr>
          <w:rStyle w:val="Appelnotedebasdep"/>
          <w:sz w:val="16"/>
          <w:szCs w:val="16"/>
        </w:rPr>
        <w:footnoteRef/>
      </w:r>
      <w:r w:rsidRPr="00472AE2">
        <w:rPr>
          <w:sz w:val="16"/>
          <w:szCs w:val="16"/>
        </w:rPr>
        <w:t xml:space="preserve"> Les dépenses de déplacement doivent être justifiées, maximum 5 % pour les déplacements au Québec, max 15 % Québec et International et respecter les règles du MEI voir annexe C du guide d’instructions. Les frais de séjour et de déplacement des chercheurs étrangers ne sont pas admissibles.</w:t>
      </w:r>
    </w:p>
  </w:footnote>
  <w:footnote w:id="5">
    <w:p w14:paraId="0C2E2634" w14:textId="1B656EAC" w:rsidR="00662CF6" w:rsidRPr="004C1DA3" w:rsidRDefault="00662CF6">
      <w:pPr>
        <w:pStyle w:val="Notedebasdepage"/>
        <w:rPr>
          <w:sz w:val="16"/>
          <w:szCs w:val="18"/>
          <w:lang w:val="fr-CA"/>
        </w:rPr>
      </w:pPr>
      <w:r w:rsidRPr="004C1DA3">
        <w:rPr>
          <w:rStyle w:val="Appelnotedebasdep"/>
          <w:sz w:val="16"/>
          <w:szCs w:val="18"/>
        </w:rPr>
        <w:footnoteRef/>
      </w:r>
      <w:r w:rsidRPr="004C1DA3">
        <w:rPr>
          <w:sz w:val="16"/>
          <w:szCs w:val="18"/>
        </w:rPr>
        <w:t xml:space="preserve"> </w:t>
      </w:r>
      <w:bookmarkStart w:id="13" w:name="_Hlk18680051"/>
      <w:r w:rsidRPr="004C1DA3">
        <w:rPr>
          <w:sz w:val="16"/>
          <w:szCs w:val="18"/>
        </w:rPr>
        <w:t xml:space="preserve">Donnez le montant pour chaque industriel (ajouter des lignes si plus de </w:t>
      </w:r>
      <w:r>
        <w:rPr>
          <w:sz w:val="16"/>
          <w:szCs w:val="18"/>
        </w:rPr>
        <w:t>1</w:t>
      </w:r>
      <w:r w:rsidRPr="004C1DA3">
        <w:rPr>
          <w:sz w:val="16"/>
          <w:szCs w:val="18"/>
        </w:rPr>
        <w:t xml:space="preserve"> industriel)</w:t>
      </w:r>
      <w:bookmarkEnd w:id="13"/>
      <w:r w:rsidRPr="004C1DA3">
        <w:rPr>
          <w:sz w:val="16"/>
          <w:szCs w:val="18"/>
        </w:rPr>
        <w:t xml:space="preserve"> </w:t>
      </w:r>
      <w:r w:rsidRPr="004C1DA3">
        <w:rPr>
          <w:sz w:val="16"/>
          <w:szCs w:val="18"/>
          <w:u w:val="single"/>
        </w:rPr>
        <w:t>alloué uniquement pour les dépenses directes</w:t>
      </w:r>
      <w:r w:rsidRPr="004C1DA3">
        <w:rPr>
          <w:sz w:val="16"/>
          <w:szCs w:val="18"/>
        </w:rPr>
        <w:t xml:space="preserve"> du projet.</w:t>
      </w:r>
    </w:p>
  </w:footnote>
  <w:footnote w:id="6">
    <w:p w14:paraId="2A10421B" w14:textId="7781C038" w:rsidR="00662CF6" w:rsidRPr="009A72FD" w:rsidRDefault="00662CF6">
      <w:pPr>
        <w:pStyle w:val="Notedebasdepage"/>
        <w:rPr>
          <w:rFonts w:ascii="Times New Roman" w:hAnsi="Times New Roman" w:cs="Times New Roman"/>
          <w:sz w:val="18"/>
          <w:szCs w:val="18"/>
          <w:lang w:val="fr-CA"/>
        </w:rPr>
      </w:pPr>
      <w:r w:rsidRPr="004C1DA3">
        <w:rPr>
          <w:rStyle w:val="Appelnotedebasdep"/>
          <w:sz w:val="16"/>
          <w:szCs w:val="18"/>
        </w:rPr>
        <w:footnoteRef/>
      </w:r>
      <w:r w:rsidRPr="004C1DA3">
        <w:rPr>
          <w:sz w:val="16"/>
          <w:szCs w:val="18"/>
        </w:rPr>
        <w:t xml:space="preserve"> </w:t>
      </w:r>
      <w:bookmarkStart w:id="14" w:name="_Hlk18680132"/>
      <w:r w:rsidRPr="004C1DA3">
        <w:rPr>
          <w:sz w:val="16"/>
          <w:szCs w:val="18"/>
        </w:rPr>
        <w:t xml:space="preserve">S’il y a plusieurs financements, précisez le montant pour chaque source (ajouter des lignes si nécessaire). </w:t>
      </w:r>
      <w:r w:rsidRPr="004C1DA3">
        <w:rPr>
          <w:kern w:val="0"/>
          <w:sz w:val="16"/>
          <w:szCs w:val="18"/>
          <w:lang w:val="fr-CA" w:eastAsia="fr-CA"/>
        </w:rPr>
        <w:t>Fournir une preuve du financement complémentaire (copie de la demande une fois celle-ci déposée et lors de l’obtention).</w:t>
      </w:r>
      <w:bookmarkEnd w:id="14"/>
      <w:r>
        <w:rPr>
          <w:kern w:val="0"/>
          <w:sz w:val="16"/>
          <w:szCs w:val="18"/>
          <w:lang w:val="fr-CA" w:eastAsia="fr-CA"/>
        </w:rPr>
        <w:t xml:space="preserve"> Il n’est pas nécessaire de déposer la demande de financement complémentaire avant le passage en proposition complète.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AD70" w14:textId="5ABD91D5" w:rsidR="00662CF6" w:rsidRPr="00DF0A70" w:rsidRDefault="00662CF6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3" w:name="_Hlk27573561"/>
    <w:r>
      <w:rPr>
        <w:b/>
        <w:i/>
        <w:sz w:val="22"/>
        <w:szCs w:val="18"/>
        <w:lang w:val="fr-CA"/>
      </w:rPr>
      <w:t>– Fiche d’identification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3"/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C4E4" w14:textId="3451E5D7" w:rsidR="00662CF6" w:rsidRPr="00DF0A70" w:rsidRDefault="00662CF6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20" w:name="_Hlk27573942"/>
    <w:r>
      <w:rPr>
        <w:b/>
        <w:i/>
        <w:sz w:val="22"/>
        <w:szCs w:val="18"/>
        <w:lang w:val="fr-CA"/>
      </w:rPr>
      <w:t>– Informations pour la soumission –</w:t>
    </w:r>
    <w:bookmarkEnd w:id="2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C5B7" w14:textId="77777777" w:rsidR="00662CF6" w:rsidRDefault="00662CF6" w:rsidP="00306BF3">
    <w:pPr>
      <w:pStyle w:val="En-tte"/>
      <w:spacing w:after="0"/>
      <w:jc w:val="left"/>
    </w:pPr>
    <w:r>
      <w:tab/>
    </w:r>
    <w:r>
      <w:tab/>
      <w:t>Appel de projets</w:t>
    </w:r>
  </w:p>
  <w:p w14:paraId="0399E21D" w14:textId="77777777" w:rsidR="00662CF6" w:rsidRDefault="00662CF6" w:rsidP="00306BF3">
    <w:pPr>
      <w:pStyle w:val="En-tte"/>
      <w:spacing w:after="0"/>
      <w:jc w:val="left"/>
    </w:pPr>
    <w:r>
      <w:tab/>
    </w:r>
    <w:r>
      <w:tab/>
      <w:t>12e Ronde de Financement</w:t>
    </w:r>
  </w:p>
  <w:p w14:paraId="418423EA" w14:textId="77777777" w:rsidR="00662CF6" w:rsidRDefault="00662CF6" w:rsidP="00306BF3">
    <w:pPr>
      <w:pStyle w:val="En-tte"/>
      <w:spacing w:after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0D0B" w14:textId="3ECB6E18" w:rsidR="00662CF6" w:rsidRPr="00DF0A70" w:rsidRDefault="00662CF6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5" w:name="_Hlk27573643"/>
    <w:r>
      <w:rPr>
        <w:b/>
        <w:i/>
        <w:sz w:val="22"/>
        <w:szCs w:val="18"/>
        <w:lang w:val="fr-CA"/>
      </w:rPr>
      <w:t>– Contexte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7F00" w14:textId="702810EE" w:rsidR="00662CF6" w:rsidRPr="00DF0A70" w:rsidRDefault="00662CF6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6" w:name="_Hlk27573675"/>
    <w:r>
      <w:rPr>
        <w:b/>
        <w:i/>
        <w:sz w:val="22"/>
        <w:szCs w:val="18"/>
        <w:lang w:val="fr-CA"/>
      </w:rPr>
      <w:t>– Présentation détaillée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6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2ED63" w14:textId="05D7A02D" w:rsidR="00662CF6" w:rsidRPr="00DF0A70" w:rsidRDefault="00662CF6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7" w:name="_Hlk27573734"/>
    <w:r>
      <w:rPr>
        <w:b/>
        <w:i/>
        <w:sz w:val="22"/>
        <w:szCs w:val="18"/>
        <w:lang w:val="fr-CA"/>
      </w:rPr>
      <w:t xml:space="preserve">– Gestion du </w:t>
    </w:r>
    <w:proofErr w:type="gramStart"/>
    <w:r>
      <w:rPr>
        <w:b/>
        <w:i/>
        <w:sz w:val="22"/>
        <w:szCs w:val="18"/>
        <w:lang w:val="fr-CA"/>
      </w:rPr>
      <w:t xml:space="preserve">projet 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7"/>
    <w:proofErr w:type="gramEnd"/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A6A2" w14:textId="1D761F02" w:rsidR="00662CF6" w:rsidRPr="00DF0A70" w:rsidRDefault="00662CF6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9" w:name="_Hlk27573767"/>
    <w:r>
      <w:rPr>
        <w:b/>
        <w:i/>
        <w:sz w:val="22"/>
        <w:szCs w:val="18"/>
        <w:lang w:val="fr-CA"/>
      </w:rPr>
      <w:t>– Gestion du projet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9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0FEB" w14:textId="4A0AE952" w:rsidR="00662CF6" w:rsidRPr="00DF0A70" w:rsidRDefault="00662CF6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1" w:name="_Hlk27573813"/>
    <w:r>
      <w:rPr>
        <w:b/>
        <w:i/>
        <w:sz w:val="22"/>
        <w:szCs w:val="18"/>
        <w:lang w:val="fr-CA"/>
      </w:rPr>
      <w:t>– Impacts et retombées –</w:t>
    </w:r>
    <w:bookmarkEnd w:id="11"/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15AF" w14:textId="084464AA" w:rsidR="00662CF6" w:rsidRPr="00DF0A70" w:rsidRDefault="00662CF6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8" w:name="_Hlk27573846"/>
    <w:r>
      <w:rPr>
        <w:b/>
        <w:i/>
        <w:sz w:val="22"/>
        <w:szCs w:val="18"/>
        <w:lang w:val="fr-CA"/>
      </w:rPr>
      <w:t>– Aspect financier –</w:t>
    </w:r>
    <w:bookmarkEnd w:id="18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3FEE" w14:textId="238E1AFB" w:rsidR="00662CF6" w:rsidRPr="00DF0A70" w:rsidRDefault="00662CF6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– Références bibliographiques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F3453"/>
    <w:multiLevelType w:val="hybridMultilevel"/>
    <w:tmpl w:val="FEE8B8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72778"/>
    <w:multiLevelType w:val="hybridMultilevel"/>
    <w:tmpl w:val="C44E78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D14638"/>
    <w:multiLevelType w:val="hybridMultilevel"/>
    <w:tmpl w:val="E780B0AE"/>
    <w:lvl w:ilvl="0" w:tplc="E5F6BC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B7C69"/>
    <w:multiLevelType w:val="hybridMultilevel"/>
    <w:tmpl w:val="9050F60A"/>
    <w:lvl w:ilvl="0" w:tplc="14EE5C76">
      <w:start w:val="2"/>
      <w:numFmt w:val="lowerLetter"/>
      <w:lvlText w:val="%1."/>
      <w:lvlJc w:val="left"/>
      <w:pPr>
        <w:ind w:left="825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545" w:hanging="360"/>
      </w:pPr>
    </w:lvl>
    <w:lvl w:ilvl="2" w:tplc="0C0C001B" w:tentative="1">
      <w:start w:val="1"/>
      <w:numFmt w:val="lowerRoman"/>
      <w:lvlText w:val="%3."/>
      <w:lvlJc w:val="right"/>
      <w:pPr>
        <w:ind w:left="2265" w:hanging="180"/>
      </w:pPr>
    </w:lvl>
    <w:lvl w:ilvl="3" w:tplc="0C0C000F" w:tentative="1">
      <w:start w:val="1"/>
      <w:numFmt w:val="decimal"/>
      <w:lvlText w:val="%4."/>
      <w:lvlJc w:val="left"/>
      <w:pPr>
        <w:ind w:left="2985" w:hanging="360"/>
      </w:pPr>
    </w:lvl>
    <w:lvl w:ilvl="4" w:tplc="0C0C0019" w:tentative="1">
      <w:start w:val="1"/>
      <w:numFmt w:val="lowerLetter"/>
      <w:lvlText w:val="%5."/>
      <w:lvlJc w:val="left"/>
      <w:pPr>
        <w:ind w:left="3705" w:hanging="360"/>
      </w:pPr>
    </w:lvl>
    <w:lvl w:ilvl="5" w:tplc="0C0C001B" w:tentative="1">
      <w:start w:val="1"/>
      <w:numFmt w:val="lowerRoman"/>
      <w:lvlText w:val="%6."/>
      <w:lvlJc w:val="right"/>
      <w:pPr>
        <w:ind w:left="4425" w:hanging="180"/>
      </w:pPr>
    </w:lvl>
    <w:lvl w:ilvl="6" w:tplc="0C0C000F" w:tentative="1">
      <w:start w:val="1"/>
      <w:numFmt w:val="decimal"/>
      <w:lvlText w:val="%7."/>
      <w:lvlJc w:val="left"/>
      <w:pPr>
        <w:ind w:left="5145" w:hanging="360"/>
      </w:pPr>
    </w:lvl>
    <w:lvl w:ilvl="7" w:tplc="0C0C0019" w:tentative="1">
      <w:start w:val="1"/>
      <w:numFmt w:val="lowerLetter"/>
      <w:lvlText w:val="%8."/>
      <w:lvlJc w:val="left"/>
      <w:pPr>
        <w:ind w:left="5865" w:hanging="360"/>
      </w:pPr>
    </w:lvl>
    <w:lvl w:ilvl="8" w:tplc="0C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8C7E79"/>
    <w:multiLevelType w:val="hybridMultilevel"/>
    <w:tmpl w:val="1CF0A3BE"/>
    <w:lvl w:ilvl="0" w:tplc="247E5046">
      <w:start w:val="1"/>
      <w:numFmt w:val="upperLetter"/>
      <w:lvlText w:val="%1."/>
      <w:lvlJc w:val="left"/>
      <w:pPr>
        <w:ind w:left="502" w:hanging="360"/>
      </w:pPr>
      <w:rPr>
        <w:rFonts w:ascii="Arial" w:eastAsia="Times New Roman" w:hAnsi="Arial" w:cs="Arial"/>
        <w:b/>
        <w:bCs/>
        <w:i w:val="0"/>
        <w:iCs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F776D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2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11"/>
  </w:num>
  <w:num w:numId="6">
    <w:abstractNumId w:val="1"/>
  </w:num>
  <w:num w:numId="7">
    <w:abstractNumId w:val="0"/>
  </w:num>
  <w:num w:numId="8">
    <w:abstractNumId w:val="12"/>
  </w:num>
  <w:num w:numId="9">
    <w:abstractNumId w:val="6"/>
  </w:num>
  <w:num w:numId="10">
    <w:abstractNumId w:val="2"/>
  </w:num>
  <w:num w:numId="11">
    <w:abstractNumId w:val="9"/>
  </w:num>
  <w:num w:numId="12">
    <w:abstractNumId w:val="10"/>
  </w:num>
  <w:num w:numId="13">
    <w:abstractNumId w:val="3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oé Bouchard-Aubin">
    <w15:presenceInfo w15:providerId="AD" w15:userId="S::cloe.bouchard-aubin@prima.ca::0421594e-03b9-4d9a-9a04-859f79b352b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1167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6"/>
    <w:rsid w:val="0000095F"/>
    <w:rsid w:val="0000356B"/>
    <w:rsid w:val="00005218"/>
    <w:rsid w:val="00007FC3"/>
    <w:rsid w:val="0001383E"/>
    <w:rsid w:val="00014DE5"/>
    <w:rsid w:val="00020DFD"/>
    <w:rsid w:val="0002121E"/>
    <w:rsid w:val="00022E6D"/>
    <w:rsid w:val="000233C5"/>
    <w:rsid w:val="0002486A"/>
    <w:rsid w:val="00025433"/>
    <w:rsid w:val="000307D9"/>
    <w:rsid w:val="0003168F"/>
    <w:rsid w:val="00031A3B"/>
    <w:rsid w:val="000338B0"/>
    <w:rsid w:val="00035018"/>
    <w:rsid w:val="00036D0C"/>
    <w:rsid w:val="000435F8"/>
    <w:rsid w:val="00043B93"/>
    <w:rsid w:val="00045D78"/>
    <w:rsid w:val="00051032"/>
    <w:rsid w:val="00052437"/>
    <w:rsid w:val="00053294"/>
    <w:rsid w:val="0005399D"/>
    <w:rsid w:val="00060BA3"/>
    <w:rsid w:val="00060D6C"/>
    <w:rsid w:val="000622AB"/>
    <w:rsid w:val="00062930"/>
    <w:rsid w:val="00065C60"/>
    <w:rsid w:val="00071565"/>
    <w:rsid w:val="0007212C"/>
    <w:rsid w:val="00081AFD"/>
    <w:rsid w:val="00082F6D"/>
    <w:rsid w:val="00085D89"/>
    <w:rsid w:val="00086260"/>
    <w:rsid w:val="00091DD9"/>
    <w:rsid w:val="000928F4"/>
    <w:rsid w:val="00093E31"/>
    <w:rsid w:val="000953DE"/>
    <w:rsid w:val="000A0455"/>
    <w:rsid w:val="000A2264"/>
    <w:rsid w:val="000A4A3C"/>
    <w:rsid w:val="000A5EE9"/>
    <w:rsid w:val="000A6065"/>
    <w:rsid w:val="000B102B"/>
    <w:rsid w:val="000B1BF7"/>
    <w:rsid w:val="000B2988"/>
    <w:rsid w:val="000B452E"/>
    <w:rsid w:val="000B49A6"/>
    <w:rsid w:val="000B53AB"/>
    <w:rsid w:val="000B705B"/>
    <w:rsid w:val="000C014E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F4F4B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AD3"/>
    <w:rsid w:val="0011663E"/>
    <w:rsid w:val="001178F0"/>
    <w:rsid w:val="0012187E"/>
    <w:rsid w:val="0013317E"/>
    <w:rsid w:val="00136431"/>
    <w:rsid w:val="001415AB"/>
    <w:rsid w:val="001422FB"/>
    <w:rsid w:val="00143238"/>
    <w:rsid w:val="001453DA"/>
    <w:rsid w:val="00146856"/>
    <w:rsid w:val="0015444D"/>
    <w:rsid w:val="00155CA0"/>
    <w:rsid w:val="001625A5"/>
    <w:rsid w:val="00163A56"/>
    <w:rsid w:val="00163E9A"/>
    <w:rsid w:val="00164D70"/>
    <w:rsid w:val="0016743A"/>
    <w:rsid w:val="001677F5"/>
    <w:rsid w:val="001702FF"/>
    <w:rsid w:val="0017304D"/>
    <w:rsid w:val="00177B8B"/>
    <w:rsid w:val="00180893"/>
    <w:rsid w:val="001809F8"/>
    <w:rsid w:val="00181B68"/>
    <w:rsid w:val="00182456"/>
    <w:rsid w:val="00182704"/>
    <w:rsid w:val="0018642A"/>
    <w:rsid w:val="00187FEE"/>
    <w:rsid w:val="00192807"/>
    <w:rsid w:val="001A242F"/>
    <w:rsid w:val="001A5045"/>
    <w:rsid w:val="001A537B"/>
    <w:rsid w:val="001A56CC"/>
    <w:rsid w:val="001A6729"/>
    <w:rsid w:val="001A698C"/>
    <w:rsid w:val="001B54A7"/>
    <w:rsid w:val="001B5DA2"/>
    <w:rsid w:val="001C3D00"/>
    <w:rsid w:val="001C7223"/>
    <w:rsid w:val="001D0808"/>
    <w:rsid w:val="001D2D95"/>
    <w:rsid w:val="001D37CC"/>
    <w:rsid w:val="001D5DA7"/>
    <w:rsid w:val="001D6BD5"/>
    <w:rsid w:val="001E0916"/>
    <w:rsid w:val="001E2500"/>
    <w:rsid w:val="001E5926"/>
    <w:rsid w:val="001E6753"/>
    <w:rsid w:val="001E7529"/>
    <w:rsid w:val="001E79AA"/>
    <w:rsid w:val="001F01F6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D1C"/>
    <w:rsid w:val="00204607"/>
    <w:rsid w:val="002164D4"/>
    <w:rsid w:val="00217C1F"/>
    <w:rsid w:val="00217ECB"/>
    <w:rsid w:val="002246F2"/>
    <w:rsid w:val="00227309"/>
    <w:rsid w:val="002311D2"/>
    <w:rsid w:val="002317E6"/>
    <w:rsid w:val="002334D6"/>
    <w:rsid w:val="00233CAE"/>
    <w:rsid w:val="002340AC"/>
    <w:rsid w:val="00235762"/>
    <w:rsid w:val="00236CBF"/>
    <w:rsid w:val="00236E97"/>
    <w:rsid w:val="002378A9"/>
    <w:rsid w:val="0024136E"/>
    <w:rsid w:val="00252156"/>
    <w:rsid w:val="00254C37"/>
    <w:rsid w:val="00263A25"/>
    <w:rsid w:val="002641F6"/>
    <w:rsid w:val="002719AA"/>
    <w:rsid w:val="00272D53"/>
    <w:rsid w:val="0027348A"/>
    <w:rsid w:val="0027750F"/>
    <w:rsid w:val="00287492"/>
    <w:rsid w:val="0028784B"/>
    <w:rsid w:val="0029172E"/>
    <w:rsid w:val="00293335"/>
    <w:rsid w:val="00293906"/>
    <w:rsid w:val="00294300"/>
    <w:rsid w:val="00295105"/>
    <w:rsid w:val="002974C2"/>
    <w:rsid w:val="002A0922"/>
    <w:rsid w:val="002A69DE"/>
    <w:rsid w:val="002A6E49"/>
    <w:rsid w:val="002B0093"/>
    <w:rsid w:val="002B13EE"/>
    <w:rsid w:val="002B1A67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D11D1"/>
    <w:rsid w:val="002D3AB8"/>
    <w:rsid w:val="002D52C0"/>
    <w:rsid w:val="002D67E2"/>
    <w:rsid w:val="002E629F"/>
    <w:rsid w:val="002F0D0C"/>
    <w:rsid w:val="002F1F58"/>
    <w:rsid w:val="002F52FB"/>
    <w:rsid w:val="002F6401"/>
    <w:rsid w:val="002F6587"/>
    <w:rsid w:val="00303B0B"/>
    <w:rsid w:val="00305F95"/>
    <w:rsid w:val="00306ABA"/>
    <w:rsid w:val="00306BF3"/>
    <w:rsid w:val="00311108"/>
    <w:rsid w:val="00311E16"/>
    <w:rsid w:val="003155A1"/>
    <w:rsid w:val="00315B52"/>
    <w:rsid w:val="00316482"/>
    <w:rsid w:val="003164A8"/>
    <w:rsid w:val="00317C9C"/>
    <w:rsid w:val="00322121"/>
    <w:rsid w:val="003279A8"/>
    <w:rsid w:val="00331C6D"/>
    <w:rsid w:val="0033245F"/>
    <w:rsid w:val="0033260E"/>
    <w:rsid w:val="00332CD7"/>
    <w:rsid w:val="00344294"/>
    <w:rsid w:val="00345C97"/>
    <w:rsid w:val="00345DE9"/>
    <w:rsid w:val="00346534"/>
    <w:rsid w:val="003521C8"/>
    <w:rsid w:val="00354EAB"/>
    <w:rsid w:val="00356AB7"/>
    <w:rsid w:val="00364811"/>
    <w:rsid w:val="00365B67"/>
    <w:rsid w:val="003736E1"/>
    <w:rsid w:val="00374531"/>
    <w:rsid w:val="00374796"/>
    <w:rsid w:val="00377E26"/>
    <w:rsid w:val="003827CC"/>
    <w:rsid w:val="0038666B"/>
    <w:rsid w:val="00386CC7"/>
    <w:rsid w:val="00386EA2"/>
    <w:rsid w:val="0039179F"/>
    <w:rsid w:val="003924DF"/>
    <w:rsid w:val="00397322"/>
    <w:rsid w:val="003A2630"/>
    <w:rsid w:val="003B1DEC"/>
    <w:rsid w:val="003B382F"/>
    <w:rsid w:val="003B4E3E"/>
    <w:rsid w:val="003B5984"/>
    <w:rsid w:val="003B6E97"/>
    <w:rsid w:val="003C0AD2"/>
    <w:rsid w:val="003C2C38"/>
    <w:rsid w:val="003C5296"/>
    <w:rsid w:val="003D293D"/>
    <w:rsid w:val="003E206F"/>
    <w:rsid w:val="003E345A"/>
    <w:rsid w:val="003F0EC0"/>
    <w:rsid w:val="003F11C5"/>
    <w:rsid w:val="003F176F"/>
    <w:rsid w:val="003F20E4"/>
    <w:rsid w:val="003F3782"/>
    <w:rsid w:val="003F476D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1A6B"/>
    <w:rsid w:val="00435BD3"/>
    <w:rsid w:val="00436470"/>
    <w:rsid w:val="004419CA"/>
    <w:rsid w:val="00443C8B"/>
    <w:rsid w:val="00445466"/>
    <w:rsid w:val="00446A17"/>
    <w:rsid w:val="004524B3"/>
    <w:rsid w:val="004531AF"/>
    <w:rsid w:val="00455010"/>
    <w:rsid w:val="00456C25"/>
    <w:rsid w:val="004635EA"/>
    <w:rsid w:val="00465BF2"/>
    <w:rsid w:val="004707C8"/>
    <w:rsid w:val="00472AE2"/>
    <w:rsid w:val="00472F4E"/>
    <w:rsid w:val="004738A6"/>
    <w:rsid w:val="00474F30"/>
    <w:rsid w:val="004765B8"/>
    <w:rsid w:val="00484082"/>
    <w:rsid w:val="004A0C22"/>
    <w:rsid w:val="004A52D2"/>
    <w:rsid w:val="004A734A"/>
    <w:rsid w:val="004A7350"/>
    <w:rsid w:val="004B00EB"/>
    <w:rsid w:val="004B22B3"/>
    <w:rsid w:val="004B4017"/>
    <w:rsid w:val="004B4221"/>
    <w:rsid w:val="004C1DA3"/>
    <w:rsid w:val="004C2731"/>
    <w:rsid w:val="004C3CCD"/>
    <w:rsid w:val="004C5266"/>
    <w:rsid w:val="004C5B34"/>
    <w:rsid w:val="004D2417"/>
    <w:rsid w:val="004D3627"/>
    <w:rsid w:val="004E3032"/>
    <w:rsid w:val="004E6816"/>
    <w:rsid w:val="004F0362"/>
    <w:rsid w:val="004F1053"/>
    <w:rsid w:val="004F14B8"/>
    <w:rsid w:val="004F1E82"/>
    <w:rsid w:val="004F475F"/>
    <w:rsid w:val="004F5679"/>
    <w:rsid w:val="004F6C94"/>
    <w:rsid w:val="005020BC"/>
    <w:rsid w:val="005049FE"/>
    <w:rsid w:val="00505A64"/>
    <w:rsid w:val="005102F0"/>
    <w:rsid w:val="00510965"/>
    <w:rsid w:val="00512381"/>
    <w:rsid w:val="00516759"/>
    <w:rsid w:val="00516806"/>
    <w:rsid w:val="00522686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557"/>
    <w:rsid w:val="00542966"/>
    <w:rsid w:val="00543F6E"/>
    <w:rsid w:val="00547CA0"/>
    <w:rsid w:val="00550726"/>
    <w:rsid w:val="00553020"/>
    <w:rsid w:val="00554E34"/>
    <w:rsid w:val="005554B1"/>
    <w:rsid w:val="00555ECF"/>
    <w:rsid w:val="00556838"/>
    <w:rsid w:val="00557364"/>
    <w:rsid w:val="00557502"/>
    <w:rsid w:val="0056242E"/>
    <w:rsid w:val="00562E9C"/>
    <w:rsid w:val="00563128"/>
    <w:rsid w:val="005637FD"/>
    <w:rsid w:val="0057226A"/>
    <w:rsid w:val="00572692"/>
    <w:rsid w:val="00574A53"/>
    <w:rsid w:val="005759C5"/>
    <w:rsid w:val="00580669"/>
    <w:rsid w:val="00582264"/>
    <w:rsid w:val="00583FF0"/>
    <w:rsid w:val="0058426E"/>
    <w:rsid w:val="00584843"/>
    <w:rsid w:val="00584A0D"/>
    <w:rsid w:val="00584A46"/>
    <w:rsid w:val="0058677F"/>
    <w:rsid w:val="005913A1"/>
    <w:rsid w:val="005923C9"/>
    <w:rsid w:val="0059265E"/>
    <w:rsid w:val="00594E95"/>
    <w:rsid w:val="00596669"/>
    <w:rsid w:val="00597DCD"/>
    <w:rsid w:val="005A01F4"/>
    <w:rsid w:val="005A4E88"/>
    <w:rsid w:val="005A7759"/>
    <w:rsid w:val="005B055E"/>
    <w:rsid w:val="005B5E7D"/>
    <w:rsid w:val="005C2EC3"/>
    <w:rsid w:val="005C306A"/>
    <w:rsid w:val="005C3A67"/>
    <w:rsid w:val="005C4F5F"/>
    <w:rsid w:val="005D3887"/>
    <w:rsid w:val="005D3BAC"/>
    <w:rsid w:val="005D43FF"/>
    <w:rsid w:val="005D4681"/>
    <w:rsid w:val="005D6983"/>
    <w:rsid w:val="005D6B42"/>
    <w:rsid w:val="005E67C3"/>
    <w:rsid w:val="005E7B82"/>
    <w:rsid w:val="005F284B"/>
    <w:rsid w:val="005F2E16"/>
    <w:rsid w:val="00603716"/>
    <w:rsid w:val="00607615"/>
    <w:rsid w:val="00607920"/>
    <w:rsid w:val="00610491"/>
    <w:rsid w:val="00614ADC"/>
    <w:rsid w:val="00616D52"/>
    <w:rsid w:val="00623E04"/>
    <w:rsid w:val="0063098F"/>
    <w:rsid w:val="00630D4E"/>
    <w:rsid w:val="00631135"/>
    <w:rsid w:val="00633C74"/>
    <w:rsid w:val="006425EA"/>
    <w:rsid w:val="00642ACC"/>
    <w:rsid w:val="00643120"/>
    <w:rsid w:val="006448E1"/>
    <w:rsid w:val="00646154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62CF6"/>
    <w:rsid w:val="00664790"/>
    <w:rsid w:val="0066512E"/>
    <w:rsid w:val="00665E1F"/>
    <w:rsid w:val="00673D3F"/>
    <w:rsid w:val="00677100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26CD"/>
    <w:rsid w:val="006A495A"/>
    <w:rsid w:val="006A6ED6"/>
    <w:rsid w:val="006B0F9D"/>
    <w:rsid w:val="006B13C9"/>
    <w:rsid w:val="006C4131"/>
    <w:rsid w:val="006C4A4A"/>
    <w:rsid w:val="006C5498"/>
    <w:rsid w:val="006C5D3A"/>
    <w:rsid w:val="006D17F0"/>
    <w:rsid w:val="006D1E56"/>
    <w:rsid w:val="006D3706"/>
    <w:rsid w:val="006D49F5"/>
    <w:rsid w:val="006D6A5D"/>
    <w:rsid w:val="006E1ECF"/>
    <w:rsid w:val="006E4607"/>
    <w:rsid w:val="006E467E"/>
    <w:rsid w:val="006F1314"/>
    <w:rsid w:val="006F2977"/>
    <w:rsid w:val="006F4CE2"/>
    <w:rsid w:val="006F6699"/>
    <w:rsid w:val="006F7CBA"/>
    <w:rsid w:val="00700D88"/>
    <w:rsid w:val="00701B78"/>
    <w:rsid w:val="00702E79"/>
    <w:rsid w:val="007030E2"/>
    <w:rsid w:val="0070324D"/>
    <w:rsid w:val="007042B0"/>
    <w:rsid w:val="0070446B"/>
    <w:rsid w:val="00706AC1"/>
    <w:rsid w:val="007158C5"/>
    <w:rsid w:val="00716D3E"/>
    <w:rsid w:val="00720B8D"/>
    <w:rsid w:val="00720EE9"/>
    <w:rsid w:val="007226A5"/>
    <w:rsid w:val="0072415E"/>
    <w:rsid w:val="00724D4B"/>
    <w:rsid w:val="00724F01"/>
    <w:rsid w:val="0073077C"/>
    <w:rsid w:val="00733081"/>
    <w:rsid w:val="007330BD"/>
    <w:rsid w:val="007338DB"/>
    <w:rsid w:val="00736505"/>
    <w:rsid w:val="00740616"/>
    <w:rsid w:val="00743F0C"/>
    <w:rsid w:val="00744852"/>
    <w:rsid w:val="00745A80"/>
    <w:rsid w:val="007463ED"/>
    <w:rsid w:val="007479B5"/>
    <w:rsid w:val="00747AFF"/>
    <w:rsid w:val="00751FA3"/>
    <w:rsid w:val="00753B7C"/>
    <w:rsid w:val="0075400D"/>
    <w:rsid w:val="007543EE"/>
    <w:rsid w:val="0076113C"/>
    <w:rsid w:val="007621C2"/>
    <w:rsid w:val="00762A5A"/>
    <w:rsid w:val="00763A51"/>
    <w:rsid w:val="007643EC"/>
    <w:rsid w:val="0077116E"/>
    <w:rsid w:val="00775F90"/>
    <w:rsid w:val="00776306"/>
    <w:rsid w:val="00776607"/>
    <w:rsid w:val="00777C28"/>
    <w:rsid w:val="0078445B"/>
    <w:rsid w:val="00790C90"/>
    <w:rsid w:val="0079609E"/>
    <w:rsid w:val="007A2B0E"/>
    <w:rsid w:val="007A3FC3"/>
    <w:rsid w:val="007A78CD"/>
    <w:rsid w:val="007B0B4D"/>
    <w:rsid w:val="007B107A"/>
    <w:rsid w:val="007B3C04"/>
    <w:rsid w:val="007B426A"/>
    <w:rsid w:val="007C313B"/>
    <w:rsid w:val="007C4C0A"/>
    <w:rsid w:val="007C4CA1"/>
    <w:rsid w:val="007C5EC3"/>
    <w:rsid w:val="007C5F90"/>
    <w:rsid w:val="007C7A1F"/>
    <w:rsid w:val="007D6CDC"/>
    <w:rsid w:val="007F1D44"/>
    <w:rsid w:val="007F69A0"/>
    <w:rsid w:val="007F6BFF"/>
    <w:rsid w:val="007F737C"/>
    <w:rsid w:val="00800350"/>
    <w:rsid w:val="0080573C"/>
    <w:rsid w:val="00811A7D"/>
    <w:rsid w:val="00811E56"/>
    <w:rsid w:val="00813383"/>
    <w:rsid w:val="00814CC6"/>
    <w:rsid w:val="008232EE"/>
    <w:rsid w:val="00824DCF"/>
    <w:rsid w:val="008252B8"/>
    <w:rsid w:val="008257CD"/>
    <w:rsid w:val="0082785B"/>
    <w:rsid w:val="00831F88"/>
    <w:rsid w:val="00833B88"/>
    <w:rsid w:val="00840423"/>
    <w:rsid w:val="00842F3D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410"/>
    <w:rsid w:val="00857D32"/>
    <w:rsid w:val="008604E9"/>
    <w:rsid w:val="00861BB1"/>
    <w:rsid w:val="00862450"/>
    <w:rsid w:val="008628BC"/>
    <w:rsid w:val="008721CC"/>
    <w:rsid w:val="0087288C"/>
    <w:rsid w:val="00873828"/>
    <w:rsid w:val="00880847"/>
    <w:rsid w:val="00884D10"/>
    <w:rsid w:val="0088613B"/>
    <w:rsid w:val="008869E8"/>
    <w:rsid w:val="0089190D"/>
    <w:rsid w:val="00892AC3"/>
    <w:rsid w:val="008959D1"/>
    <w:rsid w:val="008A3D83"/>
    <w:rsid w:val="008A4CD1"/>
    <w:rsid w:val="008A4FC8"/>
    <w:rsid w:val="008A6A34"/>
    <w:rsid w:val="008A7336"/>
    <w:rsid w:val="008B4BA4"/>
    <w:rsid w:val="008B5E72"/>
    <w:rsid w:val="008C1A8A"/>
    <w:rsid w:val="008C6213"/>
    <w:rsid w:val="008C7BA1"/>
    <w:rsid w:val="008D05B1"/>
    <w:rsid w:val="008D0EE7"/>
    <w:rsid w:val="008D2088"/>
    <w:rsid w:val="008D4B89"/>
    <w:rsid w:val="008D53C6"/>
    <w:rsid w:val="008E46AC"/>
    <w:rsid w:val="008E51EA"/>
    <w:rsid w:val="008E60B5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3D0E"/>
    <w:rsid w:val="0090450F"/>
    <w:rsid w:val="00906880"/>
    <w:rsid w:val="00910108"/>
    <w:rsid w:val="009101C5"/>
    <w:rsid w:val="0092071A"/>
    <w:rsid w:val="009245D0"/>
    <w:rsid w:val="009246CE"/>
    <w:rsid w:val="00924DC8"/>
    <w:rsid w:val="009309DA"/>
    <w:rsid w:val="00932A33"/>
    <w:rsid w:val="00936253"/>
    <w:rsid w:val="00936C1D"/>
    <w:rsid w:val="00940442"/>
    <w:rsid w:val="009410AB"/>
    <w:rsid w:val="00941278"/>
    <w:rsid w:val="009418C1"/>
    <w:rsid w:val="0094479C"/>
    <w:rsid w:val="00946BE1"/>
    <w:rsid w:val="009512BE"/>
    <w:rsid w:val="0095201D"/>
    <w:rsid w:val="0095214E"/>
    <w:rsid w:val="00964B14"/>
    <w:rsid w:val="00966AB5"/>
    <w:rsid w:val="00966E9B"/>
    <w:rsid w:val="009707B5"/>
    <w:rsid w:val="009731AD"/>
    <w:rsid w:val="00973384"/>
    <w:rsid w:val="00973A58"/>
    <w:rsid w:val="009756DD"/>
    <w:rsid w:val="00980885"/>
    <w:rsid w:val="00982790"/>
    <w:rsid w:val="009833EF"/>
    <w:rsid w:val="0098622E"/>
    <w:rsid w:val="009876C6"/>
    <w:rsid w:val="00991A82"/>
    <w:rsid w:val="00991D79"/>
    <w:rsid w:val="009977D7"/>
    <w:rsid w:val="009A16C3"/>
    <w:rsid w:val="009A6F5E"/>
    <w:rsid w:val="009A72FD"/>
    <w:rsid w:val="009B14E6"/>
    <w:rsid w:val="009B1B82"/>
    <w:rsid w:val="009B2807"/>
    <w:rsid w:val="009B47F1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5834"/>
    <w:rsid w:val="009F7076"/>
    <w:rsid w:val="009F7F61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8CD"/>
    <w:rsid w:val="00A40B26"/>
    <w:rsid w:val="00A43734"/>
    <w:rsid w:val="00A445D7"/>
    <w:rsid w:val="00A44E71"/>
    <w:rsid w:val="00A51B61"/>
    <w:rsid w:val="00A620C9"/>
    <w:rsid w:val="00A64EC0"/>
    <w:rsid w:val="00A65C11"/>
    <w:rsid w:val="00A65F20"/>
    <w:rsid w:val="00A70D2F"/>
    <w:rsid w:val="00A741B8"/>
    <w:rsid w:val="00A76FCF"/>
    <w:rsid w:val="00A82B41"/>
    <w:rsid w:val="00A83133"/>
    <w:rsid w:val="00A854BC"/>
    <w:rsid w:val="00A904E7"/>
    <w:rsid w:val="00A9304C"/>
    <w:rsid w:val="00A94238"/>
    <w:rsid w:val="00A94A30"/>
    <w:rsid w:val="00A96F66"/>
    <w:rsid w:val="00A97065"/>
    <w:rsid w:val="00A97337"/>
    <w:rsid w:val="00A9780F"/>
    <w:rsid w:val="00AA0DB2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D429E"/>
    <w:rsid w:val="00AD4F97"/>
    <w:rsid w:val="00AD5DCD"/>
    <w:rsid w:val="00AD76C9"/>
    <w:rsid w:val="00AE18E0"/>
    <w:rsid w:val="00AE1AF2"/>
    <w:rsid w:val="00AE1B13"/>
    <w:rsid w:val="00AE4B4A"/>
    <w:rsid w:val="00AE6131"/>
    <w:rsid w:val="00AE69F6"/>
    <w:rsid w:val="00AF0801"/>
    <w:rsid w:val="00AF09B2"/>
    <w:rsid w:val="00AF6F6E"/>
    <w:rsid w:val="00B017C1"/>
    <w:rsid w:val="00B04C70"/>
    <w:rsid w:val="00B0517D"/>
    <w:rsid w:val="00B07298"/>
    <w:rsid w:val="00B10D90"/>
    <w:rsid w:val="00B10E2A"/>
    <w:rsid w:val="00B12425"/>
    <w:rsid w:val="00B14070"/>
    <w:rsid w:val="00B14608"/>
    <w:rsid w:val="00B20A04"/>
    <w:rsid w:val="00B23B0C"/>
    <w:rsid w:val="00B24055"/>
    <w:rsid w:val="00B24650"/>
    <w:rsid w:val="00B26B75"/>
    <w:rsid w:val="00B27512"/>
    <w:rsid w:val="00B325D3"/>
    <w:rsid w:val="00B34C0B"/>
    <w:rsid w:val="00B40188"/>
    <w:rsid w:val="00B413EE"/>
    <w:rsid w:val="00B44AAE"/>
    <w:rsid w:val="00B452C6"/>
    <w:rsid w:val="00B470D2"/>
    <w:rsid w:val="00B47A64"/>
    <w:rsid w:val="00B507FC"/>
    <w:rsid w:val="00B5090E"/>
    <w:rsid w:val="00B56C3E"/>
    <w:rsid w:val="00B62645"/>
    <w:rsid w:val="00B65B62"/>
    <w:rsid w:val="00B67692"/>
    <w:rsid w:val="00B71565"/>
    <w:rsid w:val="00B73859"/>
    <w:rsid w:val="00B73A81"/>
    <w:rsid w:val="00B77899"/>
    <w:rsid w:val="00B8065C"/>
    <w:rsid w:val="00B807D3"/>
    <w:rsid w:val="00B82D87"/>
    <w:rsid w:val="00B8697D"/>
    <w:rsid w:val="00B87DA1"/>
    <w:rsid w:val="00B913CB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B775F"/>
    <w:rsid w:val="00BC12BD"/>
    <w:rsid w:val="00BC172A"/>
    <w:rsid w:val="00BC6084"/>
    <w:rsid w:val="00BC6104"/>
    <w:rsid w:val="00BC7A80"/>
    <w:rsid w:val="00BD59FB"/>
    <w:rsid w:val="00BD6A22"/>
    <w:rsid w:val="00BE47B9"/>
    <w:rsid w:val="00BE5145"/>
    <w:rsid w:val="00BF190F"/>
    <w:rsid w:val="00BF22D1"/>
    <w:rsid w:val="00BF57AB"/>
    <w:rsid w:val="00C01231"/>
    <w:rsid w:val="00C03A75"/>
    <w:rsid w:val="00C03B3F"/>
    <w:rsid w:val="00C03E63"/>
    <w:rsid w:val="00C06DAC"/>
    <w:rsid w:val="00C11506"/>
    <w:rsid w:val="00C11B41"/>
    <w:rsid w:val="00C1225F"/>
    <w:rsid w:val="00C132E4"/>
    <w:rsid w:val="00C13C11"/>
    <w:rsid w:val="00C14387"/>
    <w:rsid w:val="00C14967"/>
    <w:rsid w:val="00C1777C"/>
    <w:rsid w:val="00C21D2E"/>
    <w:rsid w:val="00C21EA5"/>
    <w:rsid w:val="00C22155"/>
    <w:rsid w:val="00C33273"/>
    <w:rsid w:val="00C33EBD"/>
    <w:rsid w:val="00C35857"/>
    <w:rsid w:val="00C35C35"/>
    <w:rsid w:val="00C37062"/>
    <w:rsid w:val="00C42DE0"/>
    <w:rsid w:val="00C45F3E"/>
    <w:rsid w:val="00C46A34"/>
    <w:rsid w:val="00C50DCB"/>
    <w:rsid w:val="00C5266D"/>
    <w:rsid w:val="00C54E46"/>
    <w:rsid w:val="00C61A9B"/>
    <w:rsid w:val="00C61B36"/>
    <w:rsid w:val="00C63E63"/>
    <w:rsid w:val="00C64E15"/>
    <w:rsid w:val="00C66F39"/>
    <w:rsid w:val="00C72141"/>
    <w:rsid w:val="00C7214F"/>
    <w:rsid w:val="00C73309"/>
    <w:rsid w:val="00C74D6C"/>
    <w:rsid w:val="00C76FBA"/>
    <w:rsid w:val="00C77BD9"/>
    <w:rsid w:val="00C824D8"/>
    <w:rsid w:val="00C83910"/>
    <w:rsid w:val="00C92F78"/>
    <w:rsid w:val="00C93385"/>
    <w:rsid w:val="00CA12AE"/>
    <w:rsid w:val="00CA276E"/>
    <w:rsid w:val="00CA7769"/>
    <w:rsid w:val="00CB013F"/>
    <w:rsid w:val="00CB1C03"/>
    <w:rsid w:val="00CB3E1F"/>
    <w:rsid w:val="00CB7934"/>
    <w:rsid w:val="00CC27C1"/>
    <w:rsid w:val="00CC37D1"/>
    <w:rsid w:val="00CC50D4"/>
    <w:rsid w:val="00CC5A2D"/>
    <w:rsid w:val="00CD0E43"/>
    <w:rsid w:val="00CD30C6"/>
    <w:rsid w:val="00CD3350"/>
    <w:rsid w:val="00CD5F50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52B"/>
    <w:rsid w:val="00CF2729"/>
    <w:rsid w:val="00CF47CF"/>
    <w:rsid w:val="00CF4ABE"/>
    <w:rsid w:val="00CF4C7E"/>
    <w:rsid w:val="00CF5906"/>
    <w:rsid w:val="00CF5C64"/>
    <w:rsid w:val="00CF6F0B"/>
    <w:rsid w:val="00D03C3A"/>
    <w:rsid w:val="00D10375"/>
    <w:rsid w:val="00D10819"/>
    <w:rsid w:val="00D12208"/>
    <w:rsid w:val="00D1564E"/>
    <w:rsid w:val="00D17A30"/>
    <w:rsid w:val="00D2136B"/>
    <w:rsid w:val="00D2297E"/>
    <w:rsid w:val="00D236CD"/>
    <w:rsid w:val="00D23DBC"/>
    <w:rsid w:val="00D25EE8"/>
    <w:rsid w:val="00D26DEF"/>
    <w:rsid w:val="00D34BA9"/>
    <w:rsid w:val="00D43AA8"/>
    <w:rsid w:val="00D5217A"/>
    <w:rsid w:val="00D560AC"/>
    <w:rsid w:val="00D6002E"/>
    <w:rsid w:val="00D612AC"/>
    <w:rsid w:val="00D620DA"/>
    <w:rsid w:val="00D64138"/>
    <w:rsid w:val="00D67532"/>
    <w:rsid w:val="00D715D5"/>
    <w:rsid w:val="00D80E20"/>
    <w:rsid w:val="00D82697"/>
    <w:rsid w:val="00D8333C"/>
    <w:rsid w:val="00D8727B"/>
    <w:rsid w:val="00D911AE"/>
    <w:rsid w:val="00D91741"/>
    <w:rsid w:val="00D93981"/>
    <w:rsid w:val="00D94EFA"/>
    <w:rsid w:val="00D960C9"/>
    <w:rsid w:val="00D96B71"/>
    <w:rsid w:val="00DA28C6"/>
    <w:rsid w:val="00DA60A3"/>
    <w:rsid w:val="00DA7108"/>
    <w:rsid w:val="00DA7B78"/>
    <w:rsid w:val="00DB1FAB"/>
    <w:rsid w:val="00DB376B"/>
    <w:rsid w:val="00DB402F"/>
    <w:rsid w:val="00DB58D1"/>
    <w:rsid w:val="00DC1031"/>
    <w:rsid w:val="00DC2C35"/>
    <w:rsid w:val="00DD2538"/>
    <w:rsid w:val="00DD3137"/>
    <w:rsid w:val="00DD36A6"/>
    <w:rsid w:val="00DD3ECC"/>
    <w:rsid w:val="00DD5884"/>
    <w:rsid w:val="00DD6249"/>
    <w:rsid w:val="00DD6F9E"/>
    <w:rsid w:val="00DD7B10"/>
    <w:rsid w:val="00DE0D03"/>
    <w:rsid w:val="00DE1759"/>
    <w:rsid w:val="00DE5A92"/>
    <w:rsid w:val="00DE5DF6"/>
    <w:rsid w:val="00DE6C29"/>
    <w:rsid w:val="00DF0A70"/>
    <w:rsid w:val="00DF2811"/>
    <w:rsid w:val="00DF2D52"/>
    <w:rsid w:val="00E006B8"/>
    <w:rsid w:val="00E02824"/>
    <w:rsid w:val="00E03B88"/>
    <w:rsid w:val="00E10655"/>
    <w:rsid w:val="00E10CA2"/>
    <w:rsid w:val="00E10E8D"/>
    <w:rsid w:val="00E11B0B"/>
    <w:rsid w:val="00E127EE"/>
    <w:rsid w:val="00E13420"/>
    <w:rsid w:val="00E1379F"/>
    <w:rsid w:val="00E14309"/>
    <w:rsid w:val="00E20634"/>
    <w:rsid w:val="00E2066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652"/>
    <w:rsid w:val="00E37C37"/>
    <w:rsid w:val="00E42A95"/>
    <w:rsid w:val="00E45898"/>
    <w:rsid w:val="00E476E5"/>
    <w:rsid w:val="00E47DD2"/>
    <w:rsid w:val="00E51440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1AE1"/>
    <w:rsid w:val="00E8433D"/>
    <w:rsid w:val="00E855EC"/>
    <w:rsid w:val="00E8720C"/>
    <w:rsid w:val="00E95C7C"/>
    <w:rsid w:val="00EA4CF8"/>
    <w:rsid w:val="00EA6AE2"/>
    <w:rsid w:val="00EA6AEC"/>
    <w:rsid w:val="00EA712D"/>
    <w:rsid w:val="00EB1862"/>
    <w:rsid w:val="00EB199E"/>
    <w:rsid w:val="00EB5653"/>
    <w:rsid w:val="00EB5CE3"/>
    <w:rsid w:val="00EC1C2B"/>
    <w:rsid w:val="00EC4AC0"/>
    <w:rsid w:val="00ED1EEF"/>
    <w:rsid w:val="00ED73B5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256E"/>
    <w:rsid w:val="00EF7E77"/>
    <w:rsid w:val="00F00EE3"/>
    <w:rsid w:val="00F06176"/>
    <w:rsid w:val="00F14EE1"/>
    <w:rsid w:val="00F219C8"/>
    <w:rsid w:val="00F2488B"/>
    <w:rsid w:val="00F25255"/>
    <w:rsid w:val="00F30D23"/>
    <w:rsid w:val="00F30D43"/>
    <w:rsid w:val="00F31F17"/>
    <w:rsid w:val="00F32BCC"/>
    <w:rsid w:val="00F32D3F"/>
    <w:rsid w:val="00F33BF5"/>
    <w:rsid w:val="00F34282"/>
    <w:rsid w:val="00F34936"/>
    <w:rsid w:val="00F35AA0"/>
    <w:rsid w:val="00F37549"/>
    <w:rsid w:val="00F37971"/>
    <w:rsid w:val="00F42B22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3C76"/>
    <w:rsid w:val="00F67EF2"/>
    <w:rsid w:val="00F70740"/>
    <w:rsid w:val="00F73C38"/>
    <w:rsid w:val="00F74787"/>
    <w:rsid w:val="00F767E0"/>
    <w:rsid w:val="00F806AC"/>
    <w:rsid w:val="00F81412"/>
    <w:rsid w:val="00F814A7"/>
    <w:rsid w:val="00F83492"/>
    <w:rsid w:val="00F85148"/>
    <w:rsid w:val="00F85D43"/>
    <w:rsid w:val="00F87486"/>
    <w:rsid w:val="00F87957"/>
    <w:rsid w:val="00F87DFC"/>
    <w:rsid w:val="00F9005B"/>
    <w:rsid w:val="00F92D00"/>
    <w:rsid w:val="00F92FC7"/>
    <w:rsid w:val="00F93787"/>
    <w:rsid w:val="00FA097D"/>
    <w:rsid w:val="00FA2EF2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A8F"/>
    <w:rsid w:val="00FC60A0"/>
    <w:rsid w:val="00FC742E"/>
    <w:rsid w:val="00FD0182"/>
    <w:rsid w:val="00FD1DEE"/>
    <w:rsid w:val="00FD265A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."/>
  <w:listSeparator w:val=";"/>
  <w14:docId w14:val="38279619"/>
  <w15:docId w15:val="{0CECAE74-36B9-4E55-8377-C8AE0F7F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paragraph" w:customStyle="1" w:styleId="Default">
    <w:name w:val="Default"/>
    <w:rsid w:val="000629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31F88"/>
    <w:rPr>
      <w:rFonts w:ascii="Arial" w:hAnsi="Arial" w:cs="Arial"/>
      <w:kern w:val="32"/>
      <w:sz w:val="22"/>
      <w:szCs w:val="22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16743A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C11B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glossaryDocument" Target="glossary/document.xml"/><Relationship Id="rId10" Type="http://schemas.openxmlformats.org/officeDocument/2006/relationships/header" Target="header2.xml"/><Relationship Id="rId19" Type="http://schemas.openxmlformats.org/officeDocument/2006/relationships/hyperlink" Target="mailto:laura.salatian@prima.c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DB5A28C406482CBABAA358A1750C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B9780A-90DF-406B-897B-1054A5107D0D}"/>
      </w:docPartPr>
      <w:docPartBody>
        <w:p w:rsidR="00C723A2" w:rsidRDefault="00004EFC" w:rsidP="00004EFC">
          <w:pPr>
            <w:pStyle w:val="92DB5A28C406482CBABAA358A1750CCA"/>
          </w:pPr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790034A8171248A38B1B0379C72160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FA3944-67BE-4E37-A4BE-B73D9A1C9CD3}"/>
      </w:docPartPr>
      <w:docPartBody>
        <w:p w:rsidR="00C723A2" w:rsidRDefault="00004EFC" w:rsidP="00004EFC">
          <w:pPr>
            <w:pStyle w:val="790034A8171248A38B1B0379C7216045"/>
          </w:pPr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EA0F7C57B6C147A2A1E402B8D69D11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36B45B-48DD-4369-93BC-79A480DE90E2}"/>
      </w:docPartPr>
      <w:docPartBody>
        <w:p w:rsidR="00C723A2" w:rsidRDefault="00004EFC" w:rsidP="00004EFC">
          <w:pPr>
            <w:pStyle w:val="EA0F7C57B6C147A2A1E402B8D69D11FA"/>
          </w:pPr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CB6E2F8F4EC94A2BB6B96556FC6114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40DCA5-E9E4-4EC1-9928-98D50A3A5E4A}"/>
      </w:docPartPr>
      <w:docPartBody>
        <w:p w:rsidR="00C723A2" w:rsidRDefault="00004EFC" w:rsidP="00004EFC">
          <w:pPr>
            <w:pStyle w:val="CB6E2F8F4EC94A2BB6B96556FC6114DD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8C783116EA394087BFDB5865501F1E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DEE7AA-4C60-4431-87BF-2889EB536889}"/>
      </w:docPartPr>
      <w:docPartBody>
        <w:p w:rsidR="00C723A2" w:rsidRDefault="00004EFC" w:rsidP="00004EFC">
          <w:pPr>
            <w:pStyle w:val="8C783116EA394087BFDB5865501F1E62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7B3E757A3FC94DF7BCED2025466FD2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28C824-D58F-4435-BEB0-0B83378D9C74}"/>
      </w:docPartPr>
      <w:docPartBody>
        <w:p w:rsidR="00C723A2" w:rsidRDefault="00004EFC" w:rsidP="00004EFC">
          <w:pPr>
            <w:pStyle w:val="7B3E757A3FC94DF7BCED2025466FD2F9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E899196BF7574505B2A9912DFD6E4B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0AAA52-9386-4E76-AA2D-B21299759673}"/>
      </w:docPartPr>
      <w:docPartBody>
        <w:p w:rsidR="00C723A2" w:rsidRDefault="00004EFC" w:rsidP="00004EFC">
          <w:pPr>
            <w:pStyle w:val="E899196BF7574505B2A9912DFD6E4BF5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94BF9F757D6A40AB911890FADCF046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9A41A9-CCCC-4CCF-9364-D3C4FCC41576}"/>
      </w:docPartPr>
      <w:docPartBody>
        <w:p w:rsidR="00C723A2" w:rsidRDefault="00004EFC" w:rsidP="00004EFC">
          <w:pPr>
            <w:pStyle w:val="94BF9F757D6A40AB911890FADCF04648"/>
          </w:pPr>
          <w:r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FC"/>
    <w:rsid w:val="00004EFC"/>
    <w:rsid w:val="00C7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04EFC"/>
  </w:style>
  <w:style w:type="paragraph" w:customStyle="1" w:styleId="92DB5A28C406482CBABAA358A1750CCA">
    <w:name w:val="92DB5A28C406482CBABAA358A1750CCA"/>
    <w:rsid w:val="00004EFC"/>
  </w:style>
  <w:style w:type="paragraph" w:customStyle="1" w:styleId="790034A8171248A38B1B0379C7216045">
    <w:name w:val="790034A8171248A38B1B0379C7216045"/>
    <w:rsid w:val="00004EFC"/>
  </w:style>
  <w:style w:type="paragraph" w:customStyle="1" w:styleId="EA0F7C57B6C147A2A1E402B8D69D11FA">
    <w:name w:val="EA0F7C57B6C147A2A1E402B8D69D11FA"/>
    <w:rsid w:val="00004EFC"/>
  </w:style>
  <w:style w:type="paragraph" w:customStyle="1" w:styleId="CB6E2F8F4EC94A2BB6B96556FC6114DD">
    <w:name w:val="CB6E2F8F4EC94A2BB6B96556FC6114DD"/>
    <w:rsid w:val="00004EFC"/>
  </w:style>
  <w:style w:type="paragraph" w:customStyle="1" w:styleId="8C783116EA394087BFDB5865501F1E62">
    <w:name w:val="8C783116EA394087BFDB5865501F1E62"/>
    <w:rsid w:val="00004EFC"/>
  </w:style>
  <w:style w:type="paragraph" w:customStyle="1" w:styleId="7B3E757A3FC94DF7BCED2025466FD2F9">
    <w:name w:val="7B3E757A3FC94DF7BCED2025466FD2F9"/>
    <w:rsid w:val="00004EFC"/>
  </w:style>
  <w:style w:type="paragraph" w:customStyle="1" w:styleId="E899196BF7574505B2A9912DFD6E4BF5">
    <w:name w:val="E899196BF7574505B2A9912DFD6E4BF5"/>
    <w:rsid w:val="00004EFC"/>
  </w:style>
  <w:style w:type="paragraph" w:customStyle="1" w:styleId="94BF9F757D6A40AB911890FADCF04648">
    <w:name w:val="94BF9F757D6A40AB911890FADCF04648"/>
    <w:rsid w:val="00004E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E7173-597C-4B0D-A058-CC91752BC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16</Pages>
  <Words>1631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12567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Michel Lefevre</cp:lastModifiedBy>
  <cp:revision>15</cp:revision>
  <cp:lastPrinted>2020-01-07T18:31:00Z</cp:lastPrinted>
  <dcterms:created xsi:type="dcterms:W3CDTF">2021-01-27T19:07:00Z</dcterms:created>
  <dcterms:modified xsi:type="dcterms:W3CDTF">2022-03-23T20:15:00Z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  <property fmtid="{D5CDD505-2E9C-101B-9397-08002B2CF9AE}" pid="8" name="_DocHome">
    <vt:i4>1943799409</vt:i4>
  </property>
</Properties>
</file>