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8A7EF7" w:rsidRPr="002C735A" w14:paraId="5B935453" w14:textId="77777777" w:rsidTr="008A7EF7">
        <w:trPr>
          <w:trHeight w:val="819"/>
        </w:trPr>
        <w:tc>
          <w:tcPr>
            <w:tcW w:w="10774" w:type="dxa"/>
          </w:tcPr>
          <w:p w14:paraId="00D45A4E" w14:textId="77777777" w:rsidR="008A7EF7" w:rsidRDefault="008A7EF7" w:rsidP="00BA6CD2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8E2D1E">
              <w:rPr>
                <w:sz w:val="20"/>
                <w:szCs w:val="20"/>
              </w:rPr>
            </w:r>
            <w:r w:rsidR="008E2D1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8E2D1E">
              <w:rPr>
                <w:sz w:val="20"/>
                <w:szCs w:val="20"/>
              </w:rPr>
            </w:r>
            <w:r w:rsidR="008E2D1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6D99210C" w14:textId="77777777" w:rsidR="008A7EF7" w:rsidRDefault="008A7EF7" w:rsidP="00BA6CD2">
            <w:pPr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Michel Lefèvre (514 284-0211 #227, </w:t>
            </w:r>
            <w:hyperlink r:id="rId8" w:history="1">
              <w:r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Pr="007341E6">
              <w:rPr>
                <w:sz w:val="18"/>
                <w:szCs w:val="18"/>
              </w:rPr>
              <w:t xml:space="preserve">) chez PRIMA ou Jinny Plourde (418 802-3337, </w:t>
            </w:r>
            <w:hyperlink r:id="rId9" w:history="1">
              <w:r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Pr="007341E6">
              <w:rPr>
                <w:sz w:val="18"/>
                <w:szCs w:val="18"/>
              </w:rPr>
              <w:t>) chez Prompt en cas de doute ou soumettre la demande</w:t>
            </w:r>
            <w:r>
              <w:rPr>
                <w:sz w:val="18"/>
                <w:szCs w:val="18"/>
              </w:rPr>
              <w:t>.</w:t>
            </w:r>
          </w:p>
          <w:p w14:paraId="3AB18EAF" w14:textId="204636BD" w:rsidR="008A7EF7" w:rsidRDefault="008A7EF7" w:rsidP="008A7EF7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</w:t>
            </w:r>
            <w:r>
              <w:rPr>
                <w:sz w:val="16"/>
                <w:szCs w:val="16"/>
              </w:rPr>
              <w:t xml:space="preserve"> ou PROMPT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0925011F" w:rsidR="008A7EF7" w:rsidRPr="00285FA2" w:rsidRDefault="008A7EF7" w:rsidP="008A7EF7">
            <w:pPr>
              <w:spacing w:before="100"/>
              <w:jc w:val="left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PRIMA MITCAS ou PROMPT MITCAS de contacter un conseiller PRIMA ou PRO</w:t>
            </w:r>
            <w:r w:rsidR="008E2D1E">
              <w:rPr>
                <w:b/>
                <w:bCs/>
                <w:sz w:val="16"/>
                <w:szCs w:val="16"/>
                <w:highlight w:val="yellow"/>
              </w:rPr>
              <w:t>M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>PT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3652BF9" w:rsidR="00EE1FFD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3543"/>
        <w:gridCol w:w="4253"/>
      </w:tblGrid>
      <w:tr w:rsidR="00131EC2" w:rsidRPr="002C735A" w14:paraId="04CABFE2" w14:textId="77777777" w:rsidTr="00A70BB7">
        <w:trPr>
          <w:trHeight w:val="36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8E7A0A">
        <w:trPr>
          <w:trHeight w:val="394"/>
        </w:trPr>
        <w:tc>
          <w:tcPr>
            <w:tcW w:w="326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253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4F41D2DB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7E20562A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2E48B883" w:rsidR="005746E7" w:rsidRDefault="005746E7" w:rsidP="005746E7">
      <w:pPr>
        <w:spacing w:line="60" w:lineRule="exact"/>
        <w:rPr>
          <w:sz w:val="18"/>
          <w:szCs w:val="18"/>
        </w:rPr>
      </w:pPr>
    </w:p>
    <w:p w14:paraId="36DB43FF" w14:textId="55FEE1E3" w:rsidR="008E7A0A" w:rsidRDefault="008E7A0A" w:rsidP="005746E7">
      <w:pPr>
        <w:spacing w:line="60" w:lineRule="exact"/>
        <w:rPr>
          <w:sz w:val="18"/>
          <w:szCs w:val="18"/>
        </w:rPr>
      </w:pPr>
    </w:p>
    <w:p w14:paraId="2E2CB528" w14:textId="77777777" w:rsidR="00A32923" w:rsidRDefault="00A32923" w:rsidP="005746E7">
      <w:pPr>
        <w:spacing w:line="60" w:lineRule="exact"/>
        <w:rPr>
          <w:sz w:val="18"/>
          <w:szCs w:val="18"/>
        </w:rPr>
      </w:pPr>
    </w:p>
    <w:tbl>
      <w:tblPr>
        <w:tblW w:w="1116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3939"/>
        <w:gridCol w:w="1559"/>
        <w:gridCol w:w="1559"/>
        <w:gridCol w:w="851"/>
      </w:tblGrid>
      <w:tr w:rsidR="00A32923" w:rsidRPr="002C735A" w14:paraId="6071F0BA" w14:textId="77777777" w:rsidTr="00F50C18">
        <w:trPr>
          <w:trHeight w:val="361"/>
        </w:trPr>
        <w:tc>
          <w:tcPr>
            <w:tcW w:w="11169" w:type="dxa"/>
            <w:gridSpan w:val="6"/>
            <w:shd w:val="clear" w:color="auto" w:fill="D9D9D9" w:themeFill="background1" w:themeFillShade="D9"/>
            <w:vAlign w:val="center"/>
          </w:tcPr>
          <w:p w14:paraId="34A60747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A32923" w:rsidRPr="008E7A0A" w14:paraId="618E78AF" w14:textId="77777777" w:rsidTr="00F50C18">
        <w:trPr>
          <w:trHeight w:val="394"/>
        </w:trPr>
        <w:tc>
          <w:tcPr>
            <w:tcW w:w="3261" w:type="dxa"/>
            <w:gridSpan w:val="2"/>
            <w:vAlign w:val="center"/>
          </w:tcPr>
          <w:p w14:paraId="0E2D09C8" w14:textId="77777777" w:rsidR="00A32923" w:rsidRPr="00DD113A" w:rsidRDefault="00A32923" w:rsidP="00F50C18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939" w:type="dxa"/>
            <w:vAlign w:val="center"/>
          </w:tcPr>
          <w:p w14:paraId="70DCFAF2" w14:textId="77777777" w:rsidR="00A32923" w:rsidRPr="00DD113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1559" w:type="dxa"/>
            <w:vAlign w:val="center"/>
          </w:tcPr>
          <w:p w14:paraId="68940614" w14:textId="77777777" w:rsidR="00A32923" w:rsidRPr="00DD113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Numéro d’entreprise (NEQ)</w:t>
            </w:r>
          </w:p>
        </w:tc>
        <w:tc>
          <w:tcPr>
            <w:tcW w:w="1559" w:type="dxa"/>
            <w:vAlign w:val="center"/>
          </w:tcPr>
          <w:p w14:paraId="11BA2A53" w14:textId="77777777" w:rsidR="00A32923" w:rsidRPr="00DD113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Nombre d’employés R et D au Québec</w:t>
            </w:r>
          </w:p>
        </w:tc>
        <w:tc>
          <w:tcPr>
            <w:tcW w:w="851" w:type="dxa"/>
          </w:tcPr>
          <w:p w14:paraId="2DF66BB3" w14:textId="77777777" w:rsidR="00A32923" w:rsidRPr="00DD113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PME (moins de 250 employés)</w:t>
            </w:r>
          </w:p>
        </w:tc>
      </w:tr>
      <w:tr w:rsidR="00A32923" w:rsidRPr="002C735A" w14:paraId="09BAD3D4" w14:textId="77777777" w:rsidTr="00E84AD1">
        <w:trPr>
          <w:trHeight w:val="113"/>
        </w:trPr>
        <w:tc>
          <w:tcPr>
            <w:tcW w:w="283" w:type="dxa"/>
            <w:vAlign w:val="center"/>
          </w:tcPr>
          <w:p w14:paraId="31B8B66E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163B602C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7EE53306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39E3727A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37488F01" w14:textId="4222E767" w:rsidR="00A32923" w:rsidRPr="00261C07" w:rsidRDefault="00A32923" w:rsidP="008E2D1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75A2E4BD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2E1C87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090FE1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B3045A" w14:textId="03C332C3" w:rsidR="00A32923" w:rsidRPr="002C735A" w:rsidRDefault="00E84AD1" w:rsidP="00E84A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center"/>
              <w:rPr>
                <w:sz w:val="16"/>
                <w:szCs w:val="16"/>
              </w:rPr>
            </w:pP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A32923" w:rsidRPr="002C735A" w14:paraId="55B784F0" w14:textId="77777777" w:rsidTr="00E84AD1">
        <w:trPr>
          <w:trHeight w:val="113"/>
        </w:trPr>
        <w:tc>
          <w:tcPr>
            <w:tcW w:w="283" w:type="dxa"/>
            <w:vAlign w:val="center"/>
          </w:tcPr>
          <w:p w14:paraId="5F5D2B67" w14:textId="77777777" w:rsidR="00A32923" w:rsidRPr="002C735A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145701E3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68F0116B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  <w:p w14:paraId="5CD9194D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0FAC7A3D" w14:textId="77777777" w:rsidR="00A32923" w:rsidRPr="002C735A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66DA32C6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DAD41C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080B83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AE9C85" w14:textId="3CFACB6E" w:rsidR="00A32923" w:rsidRPr="002C735A" w:rsidRDefault="00E84AD1" w:rsidP="00E84A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center"/>
              <w:rPr>
                <w:sz w:val="16"/>
                <w:szCs w:val="16"/>
              </w:rPr>
            </w:pP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A32923" w:rsidRPr="002C735A" w14:paraId="228691B1" w14:textId="77777777" w:rsidTr="00E84AD1">
        <w:trPr>
          <w:trHeight w:val="113"/>
        </w:trPr>
        <w:tc>
          <w:tcPr>
            <w:tcW w:w="283" w:type="dxa"/>
            <w:vAlign w:val="center"/>
          </w:tcPr>
          <w:p w14:paraId="7C73D73B" w14:textId="77777777" w:rsidR="00A32923" w:rsidRPr="002C735A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978" w:type="dxa"/>
            <w:vAlign w:val="center"/>
          </w:tcPr>
          <w:p w14:paraId="0314EFCB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553FEDE0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10958DE3" w14:textId="77777777" w:rsidR="00A32923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5470E9F9" w14:textId="77777777" w:rsidR="00A32923" w:rsidRPr="002C735A" w:rsidRDefault="00A32923" w:rsidP="00F50C1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939" w:type="dxa"/>
            <w:vAlign w:val="center"/>
          </w:tcPr>
          <w:p w14:paraId="0ACCCB41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9E2F43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881573" w14:textId="77777777" w:rsidR="00A32923" w:rsidRPr="002C735A" w:rsidRDefault="00A32923" w:rsidP="00F50C1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ABBD36" w14:textId="7C5AFEB1" w:rsidR="00A32923" w:rsidRPr="002C735A" w:rsidRDefault="00E84AD1" w:rsidP="00E84A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center"/>
              <w:rPr>
                <w:sz w:val="16"/>
                <w:szCs w:val="16"/>
              </w:rPr>
            </w:pP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7D0A0EC3" w14:textId="77777777" w:rsidR="008E7A0A" w:rsidRPr="00F87B3F" w:rsidRDefault="008E7A0A" w:rsidP="005746E7">
      <w:pPr>
        <w:spacing w:line="60" w:lineRule="exact"/>
        <w:rPr>
          <w:sz w:val="18"/>
          <w:szCs w:val="18"/>
        </w:rPr>
      </w:pPr>
    </w:p>
    <w:p w14:paraId="040387DB" w14:textId="55DF414F" w:rsidR="006F7CBA" w:rsidRDefault="006F7CBA" w:rsidP="006F7CBA">
      <w:pPr>
        <w:spacing w:line="60" w:lineRule="exact"/>
      </w:pPr>
    </w:p>
    <w:p w14:paraId="44EFE8B2" w14:textId="42BEDFD0" w:rsidR="00DD113A" w:rsidRDefault="00DD113A" w:rsidP="00A32923">
      <w:pPr>
        <w:spacing w:line="60" w:lineRule="exact"/>
      </w:pPr>
    </w:p>
    <w:p w14:paraId="2F9CFEAA" w14:textId="34E279E7" w:rsidR="00DD113A" w:rsidRDefault="00DD113A" w:rsidP="006F7CBA">
      <w:pPr>
        <w:spacing w:line="60" w:lineRule="exact"/>
      </w:pPr>
    </w:p>
    <w:p w14:paraId="6F6B6AF5" w14:textId="6F8EDB0A" w:rsidR="00DD113A" w:rsidRDefault="00DD113A" w:rsidP="006F7CBA">
      <w:pPr>
        <w:spacing w:line="60" w:lineRule="exact"/>
      </w:pPr>
    </w:p>
    <w:p w14:paraId="56760E4F" w14:textId="0A0FDA53" w:rsidR="00E97405" w:rsidRDefault="00E97405" w:rsidP="006F7CBA">
      <w:pPr>
        <w:spacing w:line="60" w:lineRule="exact"/>
      </w:pPr>
    </w:p>
    <w:p w14:paraId="1D374BAA" w14:textId="6D5E845C" w:rsidR="00E97405" w:rsidRDefault="00E97405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302"/>
        <w:gridCol w:w="3951"/>
      </w:tblGrid>
      <w:tr w:rsidR="00E97405" w:rsidRPr="002C735A" w14:paraId="57DA97BD" w14:textId="77777777" w:rsidTr="003C2864">
        <w:trPr>
          <w:trHeight w:val="341"/>
        </w:trPr>
        <w:tc>
          <w:tcPr>
            <w:tcW w:w="11199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3C2864" w:rsidRPr="002C735A" w14:paraId="46CB571B" w14:textId="77777777" w:rsidTr="003C2864">
        <w:trPr>
          <w:trHeight w:val="579"/>
        </w:trPr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BA6CD2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5A3F0BEA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E84AD1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413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951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BA6CD2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3C2864">
        <w:trPr>
          <w:trHeight w:val="57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4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9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B10411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77777777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proofErr w:type="gramStart"/>
            <w:r w:rsidRPr="00B10411">
              <w:rPr>
                <w:b/>
                <w:bCs/>
              </w:rPr>
              <w:t>plusieurs</w:t>
            </w:r>
            <w:proofErr w:type="gramEnd"/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36965CFC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E84AD1" w:rsidRPr="00947EB4">
              <w:rPr>
                <w:sz w:val="18"/>
                <w:szCs w:val="18"/>
              </w:rPr>
              <w:t>Sciences</w:t>
            </w:r>
            <w:r w:rsidRPr="00947EB4">
              <w:rPr>
                <w:sz w:val="18"/>
                <w:szCs w:val="18"/>
              </w:rPr>
              <w:t xml:space="preserve"> de la vie</w:t>
            </w:r>
          </w:p>
          <w:p w14:paraId="113057BF" w14:textId="7FB044B0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E84AD1" w:rsidRPr="00947EB4">
              <w:rPr>
                <w:sz w:val="18"/>
                <w:szCs w:val="18"/>
              </w:rPr>
              <w:t>Transport</w:t>
            </w:r>
            <w:r w:rsidRPr="00947EB4">
              <w:rPr>
                <w:sz w:val="18"/>
                <w:szCs w:val="18"/>
              </w:rPr>
              <w:t xml:space="preserve">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8E2D1E">
              <w:rPr>
                <w:sz w:val="18"/>
                <w:szCs w:val="18"/>
              </w:rPr>
            </w:r>
            <w:r w:rsidR="008E2D1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170079" w:rsidRPr="000728E4" w14:paraId="26CD8CD7" w14:textId="77777777" w:rsidTr="00B36B2E">
        <w:tblPrEx>
          <w:tblBorders>
            <w:insideV w:val="none" w:sz="0" w:space="0" w:color="auto"/>
          </w:tblBorders>
        </w:tblPrEx>
        <w:trPr>
          <w:trHeight w:val="1432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E49" w14:textId="77777777" w:rsidR="00441204" w:rsidRDefault="00441204" w:rsidP="00441204">
            <w:pPr>
              <w:tabs>
                <w:tab w:val="left" w:pos="395"/>
              </w:tabs>
              <w:rPr>
                <w:b/>
                <w:bCs/>
              </w:rPr>
            </w:pPr>
          </w:p>
          <w:p w14:paraId="5A00A0E5" w14:textId="77777777" w:rsidR="00A32923" w:rsidRDefault="00170079" w:rsidP="00B36B2E">
            <w:pPr>
              <w:tabs>
                <w:tab w:val="left" w:pos="395"/>
              </w:tabs>
              <w:spacing w:after="24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B2315">
              <w:rPr>
                <w:b/>
                <w:bCs/>
              </w:rPr>
              <w:t> :</w:t>
            </w:r>
          </w:p>
          <w:p w14:paraId="2F4E897C" w14:textId="3D17ED8A" w:rsidR="007B2315" w:rsidRDefault="00441204" w:rsidP="006D191F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="00170079" w:rsidRPr="00F234F8">
              <w:rPr>
                <w:lang w:val="en-CA"/>
              </w:rPr>
              <w:t xml:space="preserve"> </w:t>
            </w:r>
            <w:r w:rsidR="00170079"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079"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="00170079" w:rsidRPr="00F234F8">
              <w:rPr>
                <w:lang w:val="en-CA"/>
              </w:rPr>
              <w:fldChar w:fldCharType="end"/>
            </w:r>
            <w:r w:rsidR="00170079"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="00170079" w:rsidRPr="00F234F8">
              <w:rPr>
                <w:lang w:val="en-CA"/>
              </w:rPr>
              <w:t xml:space="preserve"> </w:t>
            </w:r>
            <w:r w:rsidR="00170079"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079"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="00170079" w:rsidRPr="00F234F8">
              <w:rPr>
                <w:lang w:val="en-CA"/>
              </w:rPr>
              <w:fldChar w:fldCharType="end"/>
            </w:r>
            <w:r w:rsidR="00170079"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="00170079" w:rsidRPr="00F234F8">
              <w:rPr>
                <w:lang w:val="en-CA"/>
              </w:rPr>
              <w:t xml:space="preserve"> </w:t>
            </w:r>
            <w:r w:rsidR="00170079"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079"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="00170079" w:rsidRPr="00F234F8">
              <w:rPr>
                <w:lang w:val="en-CA"/>
              </w:rPr>
              <w:fldChar w:fldCharType="end"/>
            </w:r>
            <w:r w:rsidR="00170079" w:rsidRPr="00F234F8">
              <w:rPr>
                <w:lang w:val="en-CA"/>
              </w:rPr>
              <w:t xml:space="preserve">  </w:t>
            </w:r>
          </w:p>
          <w:p w14:paraId="24DE3B80" w14:textId="77777777" w:rsidR="00441204" w:rsidRDefault="00441204" w:rsidP="006D191F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047B553E" w14:textId="0938366C" w:rsidR="006D191F" w:rsidRDefault="00441204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0F09038" w14:textId="77777777" w:rsidR="006D191F" w:rsidRDefault="006D191F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2F81956D" w14:textId="7081CB7A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F79" w14:textId="17893F08" w:rsidR="00441204" w:rsidRPr="002C735A" w:rsidRDefault="00170079" w:rsidP="00B36B2E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761A0412" w14:textId="77777777" w:rsidR="00170079" w:rsidRDefault="00170079" w:rsidP="00B36B2E">
            <w:pPr>
              <w:tabs>
                <w:tab w:val="left" w:pos="395"/>
              </w:tabs>
              <w:spacing w:after="120"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226D28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8E2D1E">
              <w:rPr>
                <w:lang w:val="en-CA"/>
              </w:rPr>
            </w:r>
            <w:r w:rsidR="008E2D1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3C2864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3C2864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3C2864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3C2864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1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69306AF4" w14:textId="77777777" w:rsidR="00B36B2E" w:rsidRDefault="00B36B2E">
      <w:bookmarkStart w:id="3" w:name="_Hlk29297439"/>
      <w:bookmarkStart w:id="4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09AAECB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2E11BDF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7A74FC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58ED44F6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Go/NoGo</w:t>
            </w:r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11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9B0B0F">
        <w:trPr>
          <w:trHeight w:val="12067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2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4" w:name="_Hlk31897288"/>
            <w:bookmarkStart w:id="15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4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  <w:bookmarkEnd w:id="15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6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77777777" w:rsidR="009A72FD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  <w:p w14:paraId="41140223" w14:textId="2E0DCBAF" w:rsidR="00C205DE" w:rsidRPr="00C205DE" w:rsidRDefault="00C205DE" w:rsidP="00C205DE">
            <w:pPr>
              <w:ind w:left="142"/>
              <w:jc w:val="left"/>
              <w:rPr>
                <w:bCs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sz w:val="20"/>
                      <w:szCs w:val="20"/>
                    </w:rPr>
                  </w:r>
                  <w:r w:rsidR="008E2D1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603E3FA8" w:rsidR="00AD555F" w:rsidRDefault="00AD555F" w:rsidP="00C90D0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E84AD1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4C36" w14:textId="77777777" w:rsidR="00AF6F6E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B11BA5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BC1D2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4DFB07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BAEC6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227C" w:rsidRPr="00AD555F" w14:paraId="082651BA" w14:textId="77777777" w:rsidTr="002960E8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53107AEA" w14:textId="3A484ADC" w:rsidR="0004227C" w:rsidRPr="0004227C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</w:p>
                <w:p w14:paraId="6D4B9880" w14:textId="20B82281" w:rsidR="0004227C" w:rsidRPr="00EB5C5F" w:rsidRDefault="0004227C" w:rsidP="0004227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E2D1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04227C" w:rsidRPr="009F0C62" w14:paraId="0EE1548A" w14:textId="77777777" w:rsidTr="002960E8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574E335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03D677C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B7C401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E750E7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176F2E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8548E3B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C66660" w14:textId="570F9217" w:rsidR="000A30A8" w:rsidRPr="002C735A" w:rsidRDefault="000A30A8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5107FB58" w:rsidR="00E84AD1" w:rsidRDefault="00E84AD1" w:rsidP="009F7076">
      <w:pPr>
        <w:rPr>
          <w:sz w:val="10"/>
          <w:szCs w:val="10"/>
        </w:rPr>
      </w:pPr>
    </w:p>
    <w:p w14:paraId="3A423FB4" w14:textId="77777777" w:rsidR="00E84AD1" w:rsidRDefault="00E84AD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56929917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2C735A" w14:paraId="7FC0E1D2" w14:textId="77777777" w:rsidTr="00B36B2E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6"/>
          <w:p w14:paraId="551E2010" w14:textId="7E8F8BB3" w:rsidR="000A30A8" w:rsidRPr="0077116E" w:rsidRDefault="000A30A8" w:rsidP="00BA6CD2">
            <w:pPr>
              <w:jc w:val="left"/>
              <w:rPr>
                <w:bCs/>
              </w:rPr>
            </w:pPr>
            <w:r>
              <w:rPr>
                <w:bCs/>
              </w:rPr>
              <w:t>Décrivez l</w:t>
            </w:r>
            <w:r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Pr="0077116E">
              <w:rPr>
                <w:bCs/>
              </w:rPr>
              <w:t>pour l’adoption des technologies quantiques dans le secteur d‘activité</w:t>
            </w:r>
            <w:r>
              <w:rPr>
                <w:bCs/>
              </w:rPr>
              <w:t xml:space="preserve">. </w:t>
            </w:r>
            <w:r w:rsidRPr="002C735A">
              <w:rPr>
                <w:b/>
                <w:bCs/>
              </w:rPr>
              <w:t>(</w:t>
            </w:r>
            <w:proofErr w:type="gramStart"/>
            <w:r w:rsidR="008E2D1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8E2D1E">
              <w:rPr>
                <w:b/>
                <w:bCs/>
              </w:rPr>
              <w:t>.</w:t>
            </w:r>
            <w:proofErr w:type="gramEnd"/>
            <w:r w:rsidRPr="002C735A">
              <w:rPr>
                <w:b/>
                <w:bCs/>
              </w:rPr>
              <w:t xml:space="preserve"> 1 page) </w:t>
            </w:r>
          </w:p>
        </w:tc>
      </w:tr>
      <w:tr w:rsidR="000A30A8" w:rsidRPr="002C735A" w14:paraId="672EF3DD" w14:textId="77777777" w:rsidTr="00B36B2E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91E2B6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573E8C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AB61CBE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77987ED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C608650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E0D5E3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1E5265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EFC01D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4DE633A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29179A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1F5678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E9211D7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4C356D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4E7927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2EB55BF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9454ACA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2530F6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78200EF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16AC4F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8130008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BF53DFA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A5763A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5960016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68E3BB6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995884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BEF420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4C48353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1EEC1F9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F94377C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4217B91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38E5C9E" w14:textId="4BA2EEA3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44A9C5F8" w14:textId="4C342501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77C660B" w14:textId="4A635CD5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0ED30FE" w14:textId="067D6368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35B4C2C" w14:textId="30860116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FE47F50" w14:textId="1BF4DD22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BD41641" w14:textId="3266783B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01F4740" w14:textId="6AFD3797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F4A97CA" w14:textId="3BADE4A5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92953A1" w14:textId="6179F81D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1F306C52" w14:textId="1FB83BF7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79E132B7" w14:textId="4F639B54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3B4AC14E" w14:textId="3DE6945E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688E0495" w14:textId="77777777" w:rsidR="00E84AD1" w:rsidRDefault="00E84AD1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783E54D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0A0094E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535CA11B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  <w:p w14:paraId="239D5E14" w14:textId="77777777" w:rsidR="000A30A8" w:rsidRDefault="000A30A8" w:rsidP="00BA6CD2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13B6C16" w14:textId="77777777" w:rsidR="00B807D3" w:rsidRDefault="00B807D3" w:rsidP="009F7076">
      <w:pPr>
        <w:rPr>
          <w:sz w:val="10"/>
          <w:szCs w:val="10"/>
        </w:rPr>
      </w:pPr>
    </w:p>
    <w:p w14:paraId="345D1005" w14:textId="6531C40F" w:rsidR="000A30A8" w:rsidRDefault="000A30A8" w:rsidP="009F7076">
      <w:pPr>
        <w:rPr>
          <w:sz w:val="10"/>
          <w:szCs w:val="10"/>
        </w:rPr>
        <w:sectPr w:rsidR="000A30A8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8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9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9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8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8D06A7" w:rsidRPr="002C735A" w14:paraId="6C6527DA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DB5A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41ECBB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7E08" w14:textId="77777777" w:rsidR="008D06A7" w:rsidRPr="002C735A" w:rsidRDefault="008D06A7" w:rsidP="00F50C1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9FF1" w14:textId="77777777" w:rsidR="008D06A7" w:rsidRPr="002C735A" w:rsidRDefault="008D06A7" w:rsidP="00F50C1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D2BE" w14:textId="77777777" w:rsidR="008D06A7" w:rsidRPr="002C735A" w:rsidRDefault="008D06A7" w:rsidP="00F50C1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6B95F8" w14:textId="77777777" w:rsidR="008D06A7" w:rsidRPr="002C735A" w:rsidRDefault="008D06A7" w:rsidP="00F50C1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8D06A7" w:rsidRPr="002C735A" w14:paraId="3EEDB7F9" w14:textId="77777777" w:rsidTr="00792A7B">
        <w:trPr>
          <w:trHeight w:val="20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D173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2157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C420" w14:textId="77777777" w:rsidR="008D06A7" w:rsidRPr="002C735A" w:rsidRDefault="008D06A7" w:rsidP="00F50C18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8D06A7" w:rsidRPr="002C735A" w14:paraId="5DF7412E" w14:textId="77777777" w:rsidTr="00792A7B">
        <w:trPr>
          <w:trHeight w:val="10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B795B6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8D06A7" w:rsidRPr="002C735A" w14:paraId="74F60324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6849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ABE9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D8FE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6FD2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CC8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B0B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3D79D88F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71CB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3A02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4095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7683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4607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242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5FA42A59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5C63C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AEEE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D712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BC1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624A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9EB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79611F59" w14:textId="77777777" w:rsidTr="00792A7B">
        <w:trPr>
          <w:trHeight w:val="118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F97DF0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8D06A7" w:rsidRPr="002C735A" w14:paraId="27EAC693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9E42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0671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0D4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D3F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26F1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AE77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2AB00B06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C9D8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6626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6AE4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714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E4A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A55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2918092F" w14:textId="77777777" w:rsidTr="00792A7B">
        <w:trPr>
          <w:trHeight w:val="173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A3B308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8D06A7" w:rsidRPr="002C735A" w14:paraId="45E25EC9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0A4C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BE42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A9BD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A79A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A70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5031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0FDF3F3A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2FF2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121B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82AE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2434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B44E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173D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6948237C" w14:textId="77777777" w:rsidTr="00F2627F">
        <w:trPr>
          <w:trHeight w:val="87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89532A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(25 % maximum)</w:t>
            </w:r>
          </w:p>
        </w:tc>
      </w:tr>
      <w:tr w:rsidR="008D06A7" w:rsidRPr="002C735A" w14:paraId="414C426A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32DB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A7C5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EA7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808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4B1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3942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32DC251E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A125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CA9B" w14:textId="4CF11B2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3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 k$ 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max 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5EB1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A9F4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E701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0AB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135458FC" w14:textId="77777777" w:rsidTr="00F2627F">
        <w:trPr>
          <w:trHeight w:val="58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88C0AC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8D06A7" w:rsidRPr="002C735A" w14:paraId="32157EC0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6E80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EBC3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415A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E54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7904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5137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64BB29DC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C686F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5E9D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8347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1741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F7F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D43D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57CF2163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1C6F1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0C94" w14:textId="77777777" w:rsidR="008D06A7" w:rsidRPr="00811E56" w:rsidRDefault="008D06A7" w:rsidP="00F50C18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5B83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90F3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8462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6FB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0FE9A1B4" w14:textId="77777777" w:rsidTr="00F2627F">
        <w:trPr>
          <w:trHeight w:val="58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40C59B" w14:textId="77777777" w:rsidR="008D06A7" w:rsidRPr="002C735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8D06A7" w:rsidRPr="002C735A" w14:paraId="631F6B5B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3A6E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3EBC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BC03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B9E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7B4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358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5B6FB5B4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6590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278B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DE5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213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6612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A7DD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2FB3B41E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B44C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B5C1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876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4F8A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21CC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5F9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427538ED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A656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F700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98F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E6D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A46A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2ABB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25E3C5E4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5B2A4" w14:textId="77777777" w:rsidR="008D06A7" w:rsidRPr="00AE2FBF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0F8D" w14:textId="77777777" w:rsidR="008D06A7" w:rsidRPr="002C735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631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805E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6367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244F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6425EA" w14:paraId="53AD3142" w14:textId="77777777" w:rsidTr="00F2627F">
        <w:trPr>
          <w:trHeight w:val="58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2B717A" w14:textId="5B335046" w:rsidR="008D06A7" w:rsidRPr="006425EA" w:rsidRDefault="008D06A7" w:rsidP="00F50C18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industrielle en nature </w:t>
            </w:r>
            <w:r w:rsidRPr="00F2627F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E84AD1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5</w:t>
            </w:r>
            <w:r w:rsidRPr="00F2627F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0% </w:t>
            </w:r>
            <w:r w:rsidR="00E84AD1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de la contribution industrielle,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décrire le reste dans la justification du budget</w:t>
            </w:r>
            <w:r w:rsidR="00E84AD1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</w:tr>
      <w:tr w:rsidR="008D06A7" w:rsidRPr="006425EA" w14:paraId="72300681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85F2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6E00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F513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DC81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0B6A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D772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6425EA" w14:paraId="59C1B779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77C1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E860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8CBA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C450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1DEF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30BD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6425EA" w14:paraId="4C81FEFC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7DB0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B5E3" w14:textId="77777777" w:rsidR="008D06A7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7D22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7FFA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98F9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6BBC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6425EA" w14:paraId="0AEDD0C0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F4C5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00A3" w14:textId="77777777" w:rsidR="008D06A7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233D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B393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F521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CDF3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6425EA" w14:paraId="4A391414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E17C3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6EA6" w14:textId="77777777" w:rsidR="008D06A7" w:rsidRPr="006425EA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DC33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8126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4281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3571" w14:textId="77777777" w:rsidR="008D06A7" w:rsidRPr="006425E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D06A7" w:rsidRPr="002C735A" w14:paraId="4F45A08B" w14:textId="77777777" w:rsidTr="00F50C18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AC42FEA" w14:textId="77777777" w:rsidR="008D06A7" w:rsidRPr="00AE2FBF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6EE606" w14:textId="77777777" w:rsidR="008D06A7" w:rsidRPr="00246AF9" w:rsidRDefault="008D06A7" w:rsidP="00F50C1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7B28A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D28806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B91870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B3463" w14:textId="77777777" w:rsidR="008D06A7" w:rsidRPr="002C735A" w:rsidRDefault="008D06A7" w:rsidP="00F50C1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217D873A" w:rsidR="009A27B3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3"/>
        <w:gridCol w:w="1231"/>
        <w:gridCol w:w="1444"/>
        <w:gridCol w:w="1350"/>
        <w:gridCol w:w="91"/>
        <w:gridCol w:w="1398"/>
        <w:gridCol w:w="1326"/>
      </w:tblGrid>
      <w:tr w:rsidR="0024136E" w:rsidRPr="002C735A" w14:paraId="134F7F44" w14:textId="77777777" w:rsidTr="001A5BC9">
        <w:trPr>
          <w:trHeight w:val="489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107A3444" w:rsidR="0024136E" w:rsidRPr="0024136E" w:rsidRDefault="000B6E2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0" w:name="_Hlk97560091"/>
            <w:bookmarkStart w:id="21" w:name="_Hlk97559243"/>
            <w:bookmarkStart w:id="22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77777777" w:rsidTr="006E024D">
        <w:trPr>
          <w:trHeight w:val="31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3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580E8A5B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 w:rsidR="00915139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431D92" w:rsidRPr="002C735A" w14:paraId="1B8B6E16" w14:textId="77777777" w:rsidTr="006E024D">
        <w:trPr>
          <w:trHeight w:val="58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04247981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59C9756E" w14:textId="77777777" w:rsidTr="006E024D">
        <w:trPr>
          <w:trHeight w:val="53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246FD0E5" w:rsidR="00431D92" w:rsidRPr="002C735A" w:rsidRDefault="00226D28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1 </w:t>
            </w:r>
            <w:r w:rsidRPr="009C3A71">
              <w:rPr>
                <w:kern w:val="0"/>
                <w:sz w:val="16"/>
                <w:szCs w:val="16"/>
                <w:lang w:val="fr-CA" w:eastAsia="fr-CA"/>
              </w:rPr>
              <w:t xml:space="preserve">(Contribution </w:t>
            </w:r>
            <w:r w:rsidRPr="00E84AD1">
              <w:rPr>
                <w:kern w:val="0"/>
                <w:sz w:val="16"/>
                <w:szCs w:val="16"/>
                <w:u w:val="single"/>
                <w:lang w:val="fr-CA" w:eastAsia="fr-CA"/>
              </w:rPr>
              <w:t>en nature</w:t>
            </w:r>
            <w:r w:rsidRPr="009C3A71">
              <w:rPr>
                <w:kern w:val="0"/>
                <w:sz w:val="16"/>
                <w:szCs w:val="16"/>
                <w:lang w:val="fr-CA" w:eastAsia="fr-CA"/>
              </w:rPr>
              <w:t xml:space="preserve">, max </w:t>
            </w:r>
            <w:r w:rsidR="00915139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Pr="009C3A71">
              <w:rPr>
                <w:kern w:val="0"/>
                <w:sz w:val="16"/>
                <w:szCs w:val="16"/>
                <w:lang w:val="fr-CA" w:eastAsia="fr-CA"/>
              </w:rPr>
              <w:t>0</w:t>
            </w:r>
            <w:r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Pr="009C3A71">
              <w:rPr>
                <w:kern w:val="0"/>
                <w:sz w:val="16"/>
                <w:szCs w:val="16"/>
                <w:lang w:val="fr-CA" w:eastAsia="fr-CA"/>
              </w:rPr>
              <w:t xml:space="preserve">% </w:t>
            </w:r>
            <w:r w:rsidR="00E84AD1">
              <w:rPr>
                <w:kern w:val="0"/>
                <w:sz w:val="16"/>
                <w:szCs w:val="16"/>
                <w:lang w:val="fr-CA" w:eastAsia="fr-CA"/>
              </w:rPr>
              <w:t>de la contribution insdutriel</w:t>
            </w:r>
            <w:r w:rsidRPr="009C3A71">
              <w:rPr>
                <w:kern w:val="0"/>
                <w:sz w:val="16"/>
                <w:szCs w:val="16"/>
                <w:lang w:val="fr-CA" w:eastAsia="fr-CA"/>
              </w:rPr>
              <w:t>)</w:t>
            </w:r>
            <w:r>
              <w:rPr>
                <w:rStyle w:val="Appelnotedebasdep"/>
                <w:kern w:val="0"/>
                <w:sz w:val="16"/>
                <w:szCs w:val="16"/>
                <w:lang w:val="fr-CA" w:eastAsia="fr-CA"/>
              </w:rPr>
              <w:footnoteReference w:id="7"/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2B7F54D" w14:textId="77777777" w:rsidTr="006E024D">
        <w:trPr>
          <w:trHeight w:val="36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3E0" w14:textId="0B42AB8B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6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821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C12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11F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F1F7B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D93981" w:rsidRPr="002C735A" w14:paraId="55DF7E0E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5EB13EA1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431D92" w:rsidRPr="002C735A" w14:paraId="188D8652" w14:textId="77777777" w:rsidTr="006E024D">
        <w:trPr>
          <w:trHeight w:val="379"/>
        </w:trPr>
        <w:tc>
          <w:tcPr>
            <w:tcW w:w="1560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5D4F4C8F" w:rsidR="00431D92" w:rsidRPr="0093298E" w:rsidRDefault="00431D92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7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6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B056C" w14:textId="569D295B" w:rsidR="00431D92" w:rsidRPr="0093298E" w:rsidRDefault="00D05F60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(20% ou 40%</w:t>
            </w:r>
            <w:r w:rsidR="00201B3B">
              <w:rPr>
                <w:rStyle w:val="Appelnotedebasdep"/>
                <w:kern w:val="0"/>
                <w:sz w:val="16"/>
                <w:szCs w:val="16"/>
                <w:lang w:val="fr-CA" w:eastAsia="fr-CA"/>
              </w:rPr>
              <w:footnoteReference w:id="8"/>
            </w:r>
            <w:r w:rsidR="00201B3B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3E8FEA3" w14:textId="77777777" w:rsidTr="006E024D">
        <w:trPr>
          <w:trHeight w:val="413"/>
        </w:trPr>
        <w:tc>
          <w:tcPr>
            <w:tcW w:w="156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431D92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431D92" w:rsidRDefault="00431D9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2A9026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7"/>
      <w:tr w:rsidR="00431D92" w:rsidRPr="002C735A" w14:paraId="2E15E509" w14:textId="77777777" w:rsidTr="00E41688">
        <w:trPr>
          <w:trHeight w:val="467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7701C758" w:rsidR="00431D92" w:rsidRPr="00E41688" w:rsidRDefault="00431D92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Financement </w:t>
            </w:r>
            <w:r w:rsidR="00AD394F">
              <w:rPr>
                <w:kern w:val="0"/>
                <w:sz w:val="20"/>
                <w:szCs w:val="20"/>
                <w:lang w:val="fr-CA" w:eastAsia="fr-CA"/>
              </w:rPr>
              <w:t xml:space="preserve">public </w:t>
            </w:r>
            <w:r>
              <w:rPr>
                <w:kern w:val="0"/>
                <w:sz w:val="20"/>
                <w:szCs w:val="20"/>
                <w:lang w:val="fr-CA" w:eastAsia="fr-CA"/>
              </w:rPr>
              <w:t>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9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77777777" w:rsidTr="006E024D">
        <w:trPr>
          <w:trHeight w:val="39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0"/>
      <w:tr w:rsidR="00431D92" w:rsidRPr="002C735A" w14:paraId="739FC848" w14:textId="77777777" w:rsidTr="00E41688">
        <w:trPr>
          <w:trHeight w:val="410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E33E5C5" w14:textId="42CCFA33" w:rsidR="00431D92" w:rsidRPr="000435F8" w:rsidRDefault="00431D92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02B20D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A755D64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8C6F70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D9BF8AC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1A5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0B6E2F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bookmarkStart w:id="29" w:name="_Hlk27572778"/>
            <w:bookmarkEnd w:id="21"/>
            <w:bookmarkEnd w:id="23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37A6ACB2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977232">
              <w:rPr>
                <w:rStyle w:val="Appelnotedebasdep"/>
                <w:i/>
                <w:iCs/>
                <w:kern w:val="0"/>
                <w:sz w:val="20"/>
                <w:szCs w:val="20"/>
                <w:lang w:val="fr-CA" w:eastAsia="fr-CA"/>
              </w:rPr>
              <w:footnoteReference w:id="10"/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50 000$)</w:t>
            </w:r>
          </w:p>
        </w:tc>
      </w:tr>
      <w:tr w:rsidR="009861EB" w:rsidRPr="000435F8" w14:paraId="6C6059E1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4F5AFAA7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7C5A3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F2627F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3 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 du montant du mandat de recherche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672028D4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</w:t>
            </w:r>
            <w:r w:rsidR="007C5A3D" w:rsidRPr="00F2627F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F2627F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2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431D9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77777777" w:rsidTr="001A5BC9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B33C449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431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B2C3E4A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7777777" w:rsidTr="00C80F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C80F54" w:rsidRPr="000435F8" w:rsidRDefault="00C80F54" w:rsidP="00C80F54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7777777" w:rsidTr="00E41688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F18EDE0" w14:textId="77777777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204CB04A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</w:t>
            </w:r>
            <w:r w:rsidR="001A44EC">
              <w:rPr>
                <w:sz w:val="20"/>
                <w:lang w:val="fr-CA"/>
              </w:rPr>
              <w:t>0</w:t>
            </w:r>
            <w:r>
              <w:rPr>
                <w:sz w:val="20"/>
                <w:lang w:val="fr-CA"/>
              </w:rPr>
              <w:t>00 000 $ pour 3 ans, Max 500 $k/an)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66B22F4" w14:textId="77777777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bookmarkEnd w:id="29"/>
    </w:tbl>
    <w:p w14:paraId="4647973A" w14:textId="67B989FE" w:rsidR="0015444D" w:rsidRDefault="0015444D">
      <w:pPr>
        <w:jc w:val="left"/>
        <w:rPr>
          <w:sz w:val="10"/>
          <w:szCs w:val="10"/>
        </w:rPr>
      </w:pPr>
    </w:p>
    <w:p w14:paraId="7A54CEE1" w14:textId="77777777" w:rsidR="00016262" w:rsidRDefault="00016262">
      <w:pPr>
        <w:rPr>
          <w:ins w:id="30" w:author="Cloé Bouchard-Aubin [2]" w:date="2022-03-07T11:38:00Z"/>
        </w:rPr>
      </w:pPr>
      <w:ins w:id="31" w:author="Cloé Bouchard-Aubin [2]" w:date="2022-03-07T11:38:00Z">
        <w:r>
          <w:br w:type="page"/>
        </w:r>
      </w:ins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D043989" w14:textId="7CC3B071" w:rsidR="00D10375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9A27B3">
              <w:rPr>
                <w:bCs/>
              </w:rPr>
              <w:t xml:space="preserve">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36DC2601" w14:textId="09D60BD1" w:rsidR="00B57674" w:rsidRPr="00B57674" w:rsidRDefault="00B57674" w:rsidP="00B57674">
            <w:pPr>
              <w:pStyle w:val="Paragraphedeliste"/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 w:rsidR="00E41688">
              <w:t>.</w:t>
            </w:r>
            <w:r w:rsidR="00571645">
              <w:t xml:space="preserve"> Dans le cas d’une dépense dans prototype, montrer la capacité à réaliser ce prototype.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73900A2B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7E30B21" w14:textId="77777777" w:rsidR="00571645" w:rsidRDefault="0057164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3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1CCDC7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2C0F1FAA" w14:textId="77777777" w:rsidR="00E07E80" w:rsidRDefault="00E07E80" w:rsidP="00E07E80">
            <w:pPr>
              <w:ind w:right="599"/>
              <w:jc w:val="left"/>
            </w:pPr>
          </w:p>
          <w:p w14:paraId="5B3E8476" w14:textId="77777777" w:rsidR="00E07E80" w:rsidRPr="000435F8" w:rsidRDefault="00E07E80" w:rsidP="00E07E80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E07E80">
            <w:pPr>
              <w:ind w:left="595"/>
              <w:jc w:val="center"/>
            </w:pPr>
          </w:p>
          <w:p w14:paraId="49BEA676" w14:textId="5240D542" w:rsidR="00E07E80" w:rsidRPr="000435F8" w:rsidRDefault="00E07E80" w:rsidP="00E07E80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Pr="007F5A03">
              <w:rPr>
                <w:b/>
              </w:rPr>
              <w:t xml:space="preserve"> le</w:t>
            </w:r>
            <w:r w:rsidRPr="000435F8">
              <w:t xml:space="preserve"> </w:t>
            </w:r>
            <w:r>
              <w:rPr>
                <w:b/>
              </w:rPr>
              <w:t>30 mai 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E07E80">
            <w:pPr>
              <w:ind w:left="595"/>
              <w:jc w:val="left"/>
            </w:pPr>
          </w:p>
          <w:p w14:paraId="00993951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PROMPT</w:t>
            </w:r>
          </w:p>
          <w:p w14:paraId="11387D4B" w14:textId="77777777" w:rsidR="00E07E80" w:rsidRDefault="00E07E80" w:rsidP="00E07E80">
            <w:pPr>
              <w:ind w:right="599"/>
              <w:jc w:val="left"/>
            </w:pPr>
          </w:p>
          <w:p w14:paraId="3F2B67CF" w14:textId="77777777" w:rsidR="00E07E80" w:rsidRPr="000435F8" w:rsidRDefault="00E07E80" w:rsidP="00E07E80">
            <w:pPr>
              <w:pStyle w:val="Paragraphedeliste"/>
              <w:numPr>
                <w:ilvl w:val="0"/>
                <w:numId w:val="43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</w:t>
            </w:r>
            <w:r>
              <w:t xml:space="preserve"> </w:t>
            </w:r>
            <w:r w:rsidRPr="004553D9">
              <w:t>Jinny Plourde</w:t>
            </w:r>
            <w:r>
              <w:t xml:space="preserve">, au </w:t>
            </w:r>
            <w:r w:rsidRPr="004553D9">
              <w:t>418 802-3337</w:t>
            </w:r>
            <w:r>
              <w:t xml:space="preserve"> ou </w:t>
            </w:r>
            <w:hyperlink r:id="rId24" w:history="1">
              <w:r w:rsidRPr="00607182">
                <w:rPr>
                  <w:rStyle w:val="Lienhypertexte"/>
                </w:rPr>
                <w:t>jplourde@promptinnov.com</w:t>
              </w:r>
            </w:hyperlink>
          </w:p>
          <w:p w14:paraId="7F3A5310" w14:textId="77777777" w:rsidR="00E07E80" w:rsidRPr="000435F8" w:rsidRDefault="00E07E80" w:rsidP="00E07E80">
            <w:pPr>
              <w:ind w:left="595"/>
              <w:jc w:val="center"/>
            </w:pPr>
          </w:p>
          <w:p w14:paraId="7B9193AE" w14:textId="7A50B495" w:rsidR="00E07E80" w:rsidRPr="000435F8" w:rsidRDefault="00E07E80" w:rsidP="00E07E80">
            <w:pPr>
              <w:pStyle w:val="Paragraphedeliste"/>
              <w:numPr>
                <w:ilvl w:val="0"/>
                <w:numId w:val="43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>le 30 mai 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</w:t>
            </w:r>
            <w:r>
              <w:t xml:space="preserve"> </w:t>
            </w:r>
            <w:hyperlink r:id="rId25" w:history="1">
              <w:r w:rsidRPr="00607182">
                <w:rPr>
                  <w:rStyle w:val="Lienhypertexte"/>
                </w:rPr>
                <w:t>projets@promptinnov.com</w:t>
              </w:r>
            </w:hyperlink>
            <w:r>
              <w:t xml:space="preserve"> </w:t>
            </w:r>
          </w:p>
          <w:p w14:paraId="1D94CCE0" w14:textId="77777777" w:rsidR="00DB58D1" w:rsidRDefault="00DB58D1" w:rsidP="00DB1FAB">
            <w:pPr>
              <w:ind w:left="595"/>
            </w:pP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>1 sign</w:t>
                  </w:r>
                  <w:r w:rsidRPr="009F0C62">
                    <w:rPr>
                      <w:lang w:val="fr-CA"/>
                    </w:rPr>
                    <w:t>ée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AD394F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20A0E2B7" w:rsidR="00AF09B2" w:rsidRPr="009F0C62" w:rsidRDefault="00AF09B2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977232">
                    <w:rPr>
                      <w:lang w:val="fr-CA"/>
                    </w:rPr>
                    <w:t xml:space="preserve"> 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11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0A7AFB7C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4E78D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3"/>
    </w:tbl>
    <w:p w14:paraId="2CDECCF3" w14:textId="77777777" w:rsidR="00DB58D1" w:rsidRDefault="00DB58D1" w:rsidP="00B27512"/>
    <w:sectPr w:rsidR="00DB58D1" w:rsidSect="006E4607">
      <w:headerReference w:type="default" r:id="rId26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588" w14:textId="77777777" w:rsidR="00B50657" w:rsidRDefault="00B50657">
      <w:r>
        <w:separator/>
      </w:r>
    </w:p>
  </w:endnote>
  <w:endnote w:type="continuationSeparator" w:id="0">
    <w:p w14:paraId="3A83E329" w14:textId="77777777" w:rsidR="00B50657" w:rsidRDefault="00B5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10617E9F" w:rsidR="0099348D" w:rsidRPr="008C7BA1" w:rsidRDefault="002C0A7F" w:rsidP="008C7BA1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4362D2" wp14:editId="7C5728E2">
          <wp:simplePos x="0" y="0"/>
          <wp:positionH relativeFrom="margin">
            <wp:posOffset>5048250</wp:posOffset>
          </wp:positionH>
          <wp:positionV relativeFrom="paragraph">
            <wp:posOffset>285750</wp:posOffset>
          </wp:positionV>
          <wp:extent cx="1057275" cy="378647"/>
          <wp:effectExtent l="0" t="0" r="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B8C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3C33200E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5CA">
      <w:t>5</w:t>
    </w:r>
    <w:r w:rsidR="001505CA" w:rsidRPr="00C83EC8">
      <w:rPr>
        <w:vertAlign w:val="superscript"/>
      </w:rPr>
      <w:t>e</w:t>
    </w:r>
    <w:r w:rsidR="001505CA">
      <w:t xml:space="preserve"> Appel de projets 2022 — Innovation collaborative en technologie quantique VOLET 3 </w:t>
    </w:r>
    <w:r w:rsidR="0099348D">
      <w:t xml:space="preserve">— </w:t>
    </w:r>
    <w:r w:rsidR="0099348D" w:rsidRPr="007158C5">
      <w:t>Page</w:t>
    </w:r>
    <w:r w:rsidR="0099348D">
      <w:t> </w:t>
    </w:r>
    <w:r w:rsidR="0099348D" w:rsidRPr="007158C5">
      <w:fldChar w:fldCharType="begin"/>
    </w:r>
    <w:r w:rsidR="0099348D" w:rsidRPr="007158C5">
      <w:instrText xml:space="preserve"> PAGE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  <w:r w:rsidR="0099348D" w:rsidRPr="007158C5">
      <w:t xml:space="preserve"> sur </w:t>
    </w:r>
    <w:r w:rsidR="0099348D" w:rsidRPr="007158C5">
      <w:fldChar w:fldCharType="begin"/>
    </w:r>
    <w:r w:rsidR="0099348D" w:rsidRPr="007158C5">
      <w:instrText xml:space="preserve"> NUMPAGES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813A" w14:textId="77777777" w:rsidR="00B50657" w:rsidRDefault="00B50657">
      <w:r>
        <w:separator/>
      </w:r>
    </w:p>
  </w:footnote>
  <w:footnote w:type="continuationSeparator" w:id="0">
    <w:p w14:paraId="0435EC4B" w14:textId="77777777" w:rsidR="00B50657" w:rsidRDefault="00B50657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3D2CC199" w14:textId="77777777" w:rsidR="008D06A7" w:rsidRPr="00CA7F45" w:rsidRDefault="008D06A7" w:rsidP="008D06A7">
      <w:pPr>
        <w:pStyle w:val="Notedebasdepage"/>
        <w:rPr>
          <w:sz w:val="14"/>
          <w:szCs w:val="14"/>
          <w:lang w:val="fr-CA"/>
        </w:rPr>
      </w:pPr>
      <w:r w:rsidRPr="00CA7F45">
        <w:rPr>
          <w:rStyle w:val="Appelnotedebasdep"/>
          <w:sz w:val="14"/>
          <w:szCs w:val="14"/>
        </w:rPr>
        <w:footnoteRef/>
      </w:r>
      <w:r w:rsidRPr="00CA7F45">
        <w:rPr>
          <w:sz w:val="14"/>
          <w:szCs w:val="14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90BE0E5" w14:textId="77777777" w:rsidR="008D06A7" w:rsidRPr="00CA7F45" w:rsidRDefault="008D06A7" w:rsidP="008D06A7">
      <w:pPr>
        <w:pStyle w:val="Notedebasdepage"/>
        <w:rPr>
          <w:sz w:val="14"/>
          <w:szCs w:val="14"/>
        </w:rPr>
      </w:pPr>
      <w:r w:rsidRPr="00CA7F45">
        <w:rPr>
          <w:rStyle w:val="Appelnotedebasdep"/>
          <w:sz w:val="14"/>
          <w:szCs w:val="14"/>
        </w:rPr>
        <w:footnoteRef/>
      </w:r>
      <w:r w:rsidRPr="00CA7F45">
        <w:rPr>
          <w:sz w:val="14"/>
          <w:szCs w:val="14"/>
        </w:rPr>
        <w:t xml:space="preserve"> Les petits équipements amortissables sur la durée du projet sont autorisés (achat + location = max 25 % du budget total)</w:t>
      </w:r>
    </w:p>
  </w:footnote>
  <w:footnote w:id="4">
    <w:p w14:paraId="57BFBAFC" w14:textId="77777777" w:rsidR="008D06A7" w:rsidRPr="00CA7F45" w:rsidRDefault="008D06A7" w:rsidP="008D06A7">
      <w:pPr>
        <w:pStyle w:val="Notedebasdepage"/>
        <w:rPr>
          <w:sz w:val="14"/>
          <w:szCs w:val="14"/>
          <w:lang w:val="fr-CA"/>
        </w:rPr>
      </w:pPr>
      <w:r w:rsidRPr="00CA7F45">
        <w:rPr>
          <w:rStyle w:val="Appelnotedebasdep"/>
          <w:sz w:val="14"/>
          <w:szCs w:val="14"/>
        </w:rPr>
        <w:footnoteRef/>
      </w:r>
      <w:r w:rsidRPr="00CA7F45">
        <w:rPr>
          <w:sz w:val="14"/>
          <w:szCs w:val="14"/>
        </w:rPr>
        <w:t xml:space="preserve"> Les dépenses de déplacement doivent être justifiées et représenter une faible portion du budget.</w:t>
      </w:r>
    </w:p>
  </w:footnote>
  <w:footnote w:id="5">
    <w:p w14:paraId="717530E2" w14:textId="77777777" w:rsidR="008D06A7" w:rsidRPr="00CA12AE" w:rsidRDefault="008D06A7" w:rsidP="008D06A7">
      <w:pPr>
        <w:pStyle w:val="Notedebasdepage"/>
        <w:rPr>
          <w:sz w:val="18"/>
          <w:lang w:val="fr-CA"/>
        </w:rPr>
      </w:pPr>
      <w:r w:rsidRPr="00CA7F45">
        <w:rPr>
          <w:rStyle w:val="Appelnotedebasdep"/>
          <w:sz w:val="14"/>
          <w:szCs w:val="14"/>
        </w:rPr>
        <w:footnoteRef/>
      </w:r>
      <w:r w:rsidRPr="00CA7F45">
        <w:rPr>
          <w:sz w:val="14"/>
          <w:szCs w:val="14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4" w:name="_Hlk63262524"/>
      <w:bookmarkStart w:id="25" w:name="_Hlk18680051"/>
      <w:r w:rsidRPr="00AD555F">
        <w:rPr>
          <w:sz w:val="14"/>
          <w:szCs w:val="14"/>
        </w:rPr>
        <w:t>Donnez le montant pour chaque industriel</w:t>
      </w:r>
      <w:bookmarkEnd w:id="24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5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20154D1" w14:textId="502FBEA5" w:rsidR="00226D28" w:rsidRPr="00F31480" w:rsidRDefault="00226D28" w:rsidP="00226D28">
      <w:pPr>
        <w:pStyle w:val="Notedebasdepage"/>
        <w:rPr>
          <w:sz w:val="14"/>
          <w:szCs w:val="14"/>
        </w:rPr>
      </w:pPr>
      <w:r w:rsidRPr="00F31480">
        <w:rPr>
          <w:rStyle w:val="Appelnotedebasdep"/>
          <w:sz w:val="14"/>
          <w:szCs w:val="14"/>
        </w:rPr>
        <w:footnoteRef/>
      </w:r>
      <w:r w:rsidRPr="00F31480">
        <w:rPr>
          <w:sz w:val="14"/>
          <w:szCs w:val="14"/>
        </w:rPr>
        <w:t xml:space="preserve"> Si la contribution en nature est plus grande que </w:t>
      </w:r>
      <w:r w:rsidR="00E84AD1">
        <w:rPr>
          <w:sz w:val="14"/>
          <w:szCs w:val="14"/>
        </w:rPr>
        <w:t>5</w:t>
      </w:r>
      <w:r w:rsidRPr="00F31480">
        <w:rPr>
          <w:sz w:val="14"/>
          <w:szCs w:val="14"/>
        </w:rPr>
        <w:t>0</w:t>
      </w:r>
      <w:r>
        <w:rPr>
          <w:sz w:val="14"/>
          <w:szCs w:val="14"/>
        </w:rPr>
        <w:t> </w:t>
      </w:r>
      <w:r w:rsidRPr="00F31480">
        <w:rPr>
          <w:sz w:val="14"/>
          <w:szCs w:val="14"/>
        </w:rPr>
        <w:t>%</w:t>
      </w:r>
      <w:r>
        <w:rPr>
          <w:sz w:val="14"/>
          <w:szCs w:val="14"/>
        </w:rPr>
        <w:t>,</w:t>
      </w:r>
      <w:r w:rsidRPr="00F31480">
        <w:rPr>
          <w:sz w:val="14"/>
          <w:szCs w:val="14"/>
        </w:rPr>
        <w:t xml:space="preserve"> décrivez</w:t>
      </w:r>
      <w:r>
        <w:rPr>
          <w:sz w:val="14"/>
          <w:szCs w:val="14"/>
        </w:rPr>
        <w:t>-</w:t>
      </w:r>
      <w:r w:rsidRPr="00F31480">
        <w:rPr>
          <w:sz w:val="14"/>
          <w:szCs w:val="14"/>
        </w:rPr>
        <w:t>la dans la section suivante</w:t>
      </w:r>
    </w:p>
  </w:footnote>
  <w:footnote w:id="8">
    <w:p w14:paraId="025D9FF6" w14:textId="2CB87845" w:rsidR="00201B3B" w:rsidRPr="00201B3B" w:rsidRDefault="00201B3B">
      <w:pPr>
        <w:pStyle w:val="Notedebasdepage"/>
        <w:rPr>
          <w:sz w:val="14"/>
          <w:szCs w:val="14"/>
        </w:rPr>
      </w:pPr>
      <w:r w:rsidRPr="00201B3B">
        <w:rPr>
          <w:rStyle w:val="Appelnotedebasdep"/>
          <w:sz w:val="14"/>
          <w:szCs w:val="14"/>
        </w:rPr>
        <w:footnoteRef/>
      </w:r>
      <w:r w:rsidRPr="00201B3B">
        <w:rPr>
          <w:sz w:val="14"/>
          <w:szCs w:val="14"/>
        </w:rPr>
        <w:t xml:space="preserve"> 40% si le projet implique une PME québécoise de moins de 250 employés</w:t>
      </w:r>
    </w:p>
  </w:footnote>
  <w:footnote w:id="9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8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8"/>
    </w:p>
  </w:footnote>
  <w:footnote w:id="10">
    <w:p w14:paraId="103BF2C5" w14:textId="26F1D2E3" w:rsidR="00977232" w:rsidRPr="00C841E6" w:rsidRDefault="00977232">
      <w:pPr>
        <w:pStyle w:val="Notedebasdepage"/>
        <w:rPr>
          <w:sz w:val="14"/>
          <w:szCs w:val="14"/>
          <w:lang w:val="fr-CA"/>
        </w:rPr>
      </w:pPr>
      <w:r w:rsidRPr="00C841E6">
        <w:rPr>
          <w:rStyle w:val="Appelnotedebasdep"/>
          <w:sz w:val="14"/>
          <w:szCs w:val="14"/>
          <w:lang w:val="fr-CA"/>
        </w:rPr>
        <w:footnoteRef/>
      </w:r>
      <w:r w:rsidRPr="00C841E6">
        <w:rPr>
          <w:sz w:val="14"/>
          <w:szCs w:val="14"/>
          <w:lang w:val="fr-CA"/>
        </w:rPr>
        <w:t xml:space="preserve"> 3% de frais de gestion pour les entreprises et 2% pour le MEI si</w:t>
      </w:r>
      <w:r w:rsidR="00C841E6" w:rsidRPr="00C841E6">
        <w:rPr>
          <w:sz w:val="14"/>
          <w:szCs w:val="14"/>
          <w:lang w:val="fr-CA"/>
        </w:rPr>
        <w:t xml:space="preserve"> le projet implique une PME québéquoise de moins de 250 employés</w:t>
      </w:r>
    </w:p>
  </w:footnote>
  <w:footnote w:id="11">
    <w:p w14:paraId="071D12B3" w14:textId="7A1646E1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1360F8C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 w:rsidR="00441204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441204">
      <w:rPr>
        <w:b/>
        <w:i/>
        <w:sz w:val="22"/>
        <w:szCs w:val="18"/>
        <w:lang w:val="fr-CA"/>
      </w:rPr>
      <w:t>9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11A29D1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</w:t>
    </w:r>
    <w:r w:rsidR="005E4B13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5E4B13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FA6F8A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4" w:name="_Hlk27573942"/>
    <w:r>
      <w:rPr>
        <w:b/>
        <w:i/>
        <w:sz w:val="22"/>
        <w:szCs w:val="18"/>
        <w:lang w:val="fr-CA"/>
      </w:rPr>
      <w:t>– Informations pour la soumission –</w:t>
    </w:r>
    <w:bookmarkEnd w:id="34"/>
    <w:r>
      <w:rPr>
        <w:b/>
        <w:i/>
        <w:sz w:val="22"/>
        <w:szCs w:val="18"/>
        <w:lang w:val="fr-CA"/>
      </w:rPr>
      <w:t xml:space="preserve"> « PROJET TRL </w:t>
    </w:r>
    <w:r w:rsidR="005E4B13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5E4B13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3E1A4C4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 xml:space="preserve">« PROJET TRL </w:t>
    </w:r>
    <w:r w:rsidR="00201B3B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201B3B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032A0D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 xml:space="preserve">« PROJET TRL </w:t>
    </w:r>
    <w:r w:rsidR="00201B3B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201B3B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66405F0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07"/>
    <w:r>
      <w:rPr>
        <w:b/>
        <w:i/>
        <w:sz w:val="22"/>
        <w:szCs w:val="18"/>
        <w:lang w:val="fr-CA"/>
      </w:rPr>
      <w:t>– Justification du TRL –</w:t>
    </w:r>
    <w:bookmarkEnd w:id="9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« PROJET TRL </w:t>
    </w:r>
    <w:r w:rsidR="00201B3B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201B3B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316FA2E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0"/>
    <w:r>
      <w:rPr>
        <w:b/>
        <w:i/>
        <w:sz w:val="22"/>
        <w:szCs w:val="18"/>
        <w:lang w:val="fr-CA"/>
      </w:rPr>
      <w:t xml:space="preserve"> « PROJET TRL </w:t>
    </w:r>
    <w:r w:rsidR="00201B3B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201B3B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63D34A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3"/>
    <w:r>
      <w:rPr>
        <w:b/>
        <w:i/>
        <w:sz w:val="22"/>
        <w:szCs w:val="18"/>
        <w:lang w:val="fr-CA"/>
      </w:rPr>
      <w:t xml:space="preserve">« PROJET TRL </w:t>
    </w:r>
    <w:r w:rsidR="005E4B13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5E4B13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1AB0D1F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13"/>
    <w:r>
      <w:rPr>
        <w:b/>
        <w:i/>
        <w:sz w:val="22"/>
        <w:szCs w:val="18"/>
        <w:lang w:val="fr-CA"/>
      </w:rPr>
      <w:t>– Impacts et retombées –</w:t>
    </w:r>
    <w:bookmarkEnd w:id="17"/>
    <w:r>
      <w:rPr>
        <w:b/>
        <w:i/>
        <w:sz w:val="22"/>
        <w:szCs w:val="18"/>
        <w:lang w:val="fr-CA"/>
      </w:rPr>
      <w:t xml:space="preserve"> « PROJET TRL </w:t>
    </w:r>
    <w:r w:rsidR="005E4B13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5E4B13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3C90A1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2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32"/>
    <w:r>
      <w:rPr>
        <w:b/>
        <w:i/>
        <w:sz w:val="22"/>
        <w:szCs w:val="18"/>
        <w:lang w:val="fr-CA"/>
      </w:rPr>
      <w:t xml:space="preserve">« PROJET TRL </w:t>
    </w:r>
    <w:r w:rsidR="005E4B13">
      <w:rPr>
        <w:b/>
        <w:i/>
        <w:sz w:val="22"/>
        <w:szCs w:val="18"/>
        <w:lang w:val="fr-CA"/>
      </w:rPr>
      <w:t>4</w:t>
    </w:r>
    <w:r>
      <w:rPr>
        <w:b/>
        <w:i/>
        <w:sz w:val="22"/>
        <w:szCs w:val="18"/>
        <w:lang w:val="fr-CA"/>
      </w:rPr>
      <w:t xml:space="preserve"> à </w:t>
    </w:r>
    <w:r w:rsidR="005E4B13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>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 [2]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16262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30A8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3E3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2EB7"/>
    <w:rsid w:val="0013317E"/>
    <w:rsid w:val="0013611A"/>
    <w:rsid w:val="00136431"/>
    <w:rsid w:val="001415AB"/>
    <w:rsid w:val="001422FB"/>
    <w:rsid w:val="00143238"/>
    <w:rsid w:val="001453DA"/>
    <w:rsid w:val="00146856"/>
    <w:rsid w:val="001505CA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44EC"/>
    <w:rsid w:val="001A5045"/>
    <w:rsid w:val="001A537B"/>
    <w:rsid w:val="001A56CC"/>
    <w:rsid w:val="001A5BC9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1B3B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6D28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1C0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0A7F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D89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864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1796F"/>
    <w:rsid w:val="00422054"/>
    <w:rsid w:val="00424BE4"/>
    <w:rsid w:val="00425CEA"/>
    <w:rsid w:val="00431D92"/>
    <w:rsid w:val="00433AAA"/>
    <w:rsid w:val="00435BD3"/>
    <w:rsid w:val="00436470"/>
    <w:rsid w:val="00441204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4B13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4052"/>
    <w:rsid w:val="007158C5"/>
    <w:rsid w:val="00720EE9"/>
    <w:rsid w:val="007226A5"/>
    <w:rsid w:val="0072415E"/>
    <w:rsid w:val="00724D4B"/>
    <w:rsid w:val="00724F01"/>
    <w:rsid w:val="00725145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2A7B"/>
    <w:rsid w:val="0079609E"/>
    <w:rsid w:val="007A2B0E"/>
    <w:rsid w:val="007A3FC3"/>
    <w:rsid w:val="007A78CD"/>
    <w:rsid w:val="007B0B4D"/>
    <w:rsid w:val="007B107A"/>
    <w:rsid w:val="007B2315"/>
    <w:rsid w:val="007B2964"/>
    <w:rsid w:val="007B3C04"/>
    <w:rsid w:val="007B426A"/>
    <w:rsid w:val="007C313B"/>
    <w:rsid w:val="007C4C0A"/>
    <w:rsid w:val="007C4CA1"/>
    <w:rsid w:val="007C5A3D"/>
    <w:rsid w:val="007C5F90"/>
    <w:rsid w:val="007C7A1F"/>
    <w:rsid w:val="007D6CDC"/>
    <w:rsid w:val="007D7BE3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80847"/>
    <w:rsid w:val="00884D10"/>
    <w:rsid w:val="0088613B"/>
    <w:rsid w:val="008869E8"/>
    <w:rsid w:val="00891342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4BA4"/>
    <w:rsid w:val="008B5E72"/>
    <w:rsid w:val="008B5FF1"/>
    <w:rsid w:val="008C1A8A"/>
    <w:rsid w:val="008C6213"/>
    <w:rsid w:val="008C7BA1"/>
    <w:rsid w:val="008D05B1"/>
    <w:rsid w:val="008D06A7"/>
    <w:rsid w:val="008D0EE7"/>
    <w:rsid w:val="008D2088"/>
    <w:rsid w:val="008D4B89"/>
    <w:rsid w:val="008D53C6"/>
    <w:rsid w:val="008D65EE"/>
    <w:rsid w:val="008E2D1E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139"/>
    <w:rsid w:val="0092071A"/>
    <w:rsid w:val="00921940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77232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116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2923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BB7"/>
    <w:rsid w:val="00A70D2F"/>
    <w:rsid w:val="00A741B8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36B2E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841E6"/>
    <w:rsid w:val="00C90D0B"/>
    <w:rsid w:val="00C92F78"/>
    <w:rsid w:val="00C93385"/>
    <w:rsid w:val="00CA12AE"/>
    <w:rsid w:val="00CA276E"/>
    <w:rsid w:val="00CA7769"/>
    <w:rsid w:val="00CB013F"/>
    <w:rsid w:val="00CB1C03"/>
    <w:rsid w:val="00CB3E1F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05F60"/>
    <w:rsid w:val="00D06872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3AF1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77C22"/>
    <w:rsid w:val="00E81AE1"/>
    <w:rsid w:val="00E84AD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C1C2B"/>
    <w:rsid w:val="00EC2AA6"/>
    <w:rsid w:val="00EC4AC0"/>
    <w:rsid w:val="00ED1EEF"/>
    <w:rsid w:val="00ED73B5"/>
    <w:rsid w:val="00EE19C9"/>
    <w:rsid w:val="00EE1E07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2627F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399B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.lefevre@prima.ca" TargetMode="Externa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mailto:projets@promptinnov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jplourde@promptinno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sylvie.dufort@prima.ca" TargetMode="External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mailto:jplourde@promptinnov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ichel.lefevre@prima.ca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337987"/>
    <w:rsid w:val="00612F42"/>
    <w:rsid w:val="00624AE6"/>
    <w:rsid w:val="007F4D2B"/>
    <w:rsid w:val="00A55476"/>
    <w:rsid w:val="00B1756D"/>
    <w:rsid w:val="00D430C3"/>
    <w:rsid w:val="00EF0133"/>
    <w:rsid w:val="00F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19</Pages>
  <Words>1929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15017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15</cp:revision>
  <cp:lastPrinted>2020-01-07T18:31:00Z</cp:lastPrinted>
  <dcterms:created xsi:type="dcterms:W3CDTF">2022-03-07T16:21:00Z</dcterms:created>
  <dcterms:modified xsi:type="dcterms:W3CDTF">2022-04-01T15:08:00Z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